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71" w:rsidRPr="003A191C" w:rsidRDefault="00D96871" w:rsidP="003A191C">
      <w:pPr>
        <w:spacing w:line="240" w:lineRule="auto"/>
        <w:jc w:val="center"/>
        <w:rPr>
          <w:rFonts w:cs="Times New Roman"/>
          <w:b/>
          <w:color w:val="FF0000"/>
          <w:sz w:val="26"/>
          <w:szCs w:val="26"/>
        </w:rPr>
      </w:pPr>
      <w:r w:rsidRPr="003A191C">
        <w:rPr>
          <w:rFonts w:cs="Times New Roman"/>
          <w:b/>
          <w:color w:val="FF0000"/>
          <w:sz w:val="26"/>
          <w:szCs w:val="26"/>
        </w:rPr>
        <w:t>KHỐI 8 - TUẦN 3</w:t>
      </w:r>
    </w:p>
    <w:p w:rsidR="008B5A3A" w:rsidRPr="003A191C" w:rsidRDefault="00D96871" w:rsidP="003A191C">
      <w:pPr>
        <w:spacing w:line="240" w:lineRule="auto"/>
        <w:jc w:val="center"/>
        <w:rPr>
          <w:rFonts w:cs="Times New Roman"/>
          <w:b/>
          <w:sz w:val="26"/>
          <w:szCs w:val="26"/>
        </w:rPr>
      </w:pPr>
      <w:r w:rsidRPr="003A191C">
        <w:rPr>
          <w:rFonts w:cs="Times New Roman"/>
          <w:b/>
          <w:sz w:val="26"/>
          <w:szCs w:val="26"/>
        </w:rPr>
        <w:t>TOÁN</w:t>
      </w:r>
    </w:p>
    <w:p w:rsidR="008B5A3A" w:rsidRPr="003A191C" w:rsidRDefault="008B5A3A" w:rsidP="003A191C">
      <w:pPr>
        <w:spacing w:line="240" w:lineRule="auto"/>
        <w:jc w:val="center"/>
        <w:rPr>
          <w:rFonts w:cs="Times New Roman"/>
          <w:b/>
          <w:color w:val="00B0F0"/>
          <w:sz w:val="26"/>
          <w:szCs w:val="26"/>
        </w:rPr>
      </w:pPr>
      <w:r w:rsidRPr="003A191C">
        <w:rPr>
          <w:rFonts w:cs="Times New Roman"/>
          <w:b/>
          <w:color w:val="00B0F0"/>
          <w:sz w:val="26"/>
          <w:szCs w:val="26"/>
          <w:highlight w:val="yellow"/>
        </w:rPr>
        <w:t>PHẦN ĐẠI SỐ</w:t>
      </w:r>
    </w:p>
    <w:p w:rsidR="008B5A3A" w:rsidRPr="003A191C" w:rsidRDefault="00344887" w:rsidP="003A191C">
      <w:pPr>
        <w:spacing w:line="240" w:lineRule="auto"/>
        <w:rPr>
          <w:rFonts w:cs="Times New Roman"/>
          <w:b/>
          <w:sz w:val="26"/>
          <w:szCs w:val="26"/>
          <w:u w:val="single"/>
        </w:rPr>
      </w:pPr>
      <w:r w:rsidRPr="003A191C">
        <w:rPr>
          <w:rFonts w:cs="Times New Roman"/>
          <w:b/>
          <w:sz w:val="26"/>
          <w:szCs w:val="26"/>
          <w:u w:val="single"/>
        </w:rPr>
        <w:t xml:space="preserve">BÀI </w:t>
      </w:r>
      <w:r w:rsidR="00AD2506" w:rsidRPr="003A191C">
        <w:rPr>
          <w:rFonts w:cs="Times New Roman"/>
          <w:b/>
          <w:sz w:val="26"/>
          <w:szCs w:val="26"/>
          <w:u w:val="single"/>
        </w:rPr>
        <w:t>4 + 5</w:t>
      </w:r>
      <w:r w:rsidRPr="003A191C">
        <w:rPr>
          <w:rFonts w:cs="Times New Roman"/>
          <w:b/>
          <w:sz w:val="26"/>
          <w:szCs w:val="26"/>
          <w:u w:val="single"/>
        </w:rPr>
        <w:t>: HẰNG ĐẲNG THỨC Đ</w:t>
      </w:r>
      <w:r w:rsidR="00815BE3" w:rsidRPr="003A191C">
        <w:rPr>
          <w:rFonts w:cs="Times New Roman"/>
          <w:b/>
          <w:sz w:val="26"/>
          <w:szCs w:val="26"/>
          <w:u w:val="single"/>
        </w:rPr>
        <w:t>ÁNG NHỚ (HĐT 4, 5, 6, 7)</w:t>
      </w:r>
    </w:p>
    <w:p w:rsidR="00815BE3" w:rsidRPr="003A191C" w:rsidRDefault="00B862C3" w:rsidP="003A191C">
      <w:pPr>
        <w:spacing w:line="240" w:lineRule="auto"/>
        <w:rPr>
          <w:rFonts w:cs="Times New Roman"/>
          <w:b/>
          <w:sz w:val="26"/>
          <w:szCs w:val="26"/>
        </w:rPr>
      </w:pPr>
      <w:r w:rsidRPr="003A191C">
        <w:rPr>
          <w:rFonts w:cs="Times New Roman"/>
          <w:b/>
          <w:sz w:val="26"/>
          <w:szCs w:val="26"/>
        </w:rPr>
        <w:t>4</w:t>
      </w:r>
      <w:r w:rsidR="00815BE3" w:rsidRPr="003A191C">
        <w:rPr>
          <w:rFonts w:cs="Times New Roman"/>
          <w:b/>
          <w:sz w:val="26"/>
          <w:szCs w:val="26"/>
        </w:rPr>
        <w:t>. LẬP PHƯƠNG CỦA MỘT TỔNG (HĐT SỐ 4)</w:t>
      </w:r>
    </w:p>
    <w:p w:rsidR="00B862C3" w:rsidRPr="003A191C" w:rsidRDefault="00B862C3" w:rsidP="003A191C">
      <w:pPr>
        <w:spacing w:line="240" w:lineRule="auto"/>
        <w:jc w:val="center"/>
        <w:rPr>
          <w:rFonts w:cs="Times New Roman"/>
          <w:b/>
          <w:color w:val="FF0000"/>
          <w:sz w:val="26"/>
          <w:szCs w:val="26"/>
        </w:rPr>
      </w:pPr>
      <w:r w:rsidRPr="003A191C">
        <w:rPr>
          <w:rFonts w:cs="Times New Roman"/>
          <w:b/>
          <w:color w:val="FF0000"/>
          <w:sz w:val="26"/>
          <w:szCs w:val="26"/>
          <w:highlight w:val="cyan"/>
        </w:rPr>
        <w:t>(A + B)</w:t>
      </w:r>
      <w:r w:rsidRPr="003A191C">
        <w:rPr>
          <w:rFonts w:cs="Times New Roman"/>
          <w:b/>
          <w:color w:val="FF0000"/>
          <w:sz w:val="26"/>
          <w:szCs w:val="26"/>
          <w:highlight w:val="cyan"/>
          <w:vertAlign w:val="superscript"/>
        </w:rPr>
        <w:t>3</w:t>
      </w:r>
      <w:r w:rsidRPr="003A191C">
        <w:rPr>
          <w:rFonts w:cs="Times New Roman"/>
          <w:b/>
          <w:color w:val="FF0000"/>
          <w:sz w:val="26"/>
          <w:szCs w:val="26"/>
          <w:highlight w:val="cyan"/>
        </w:rPr>
        <w:t xml:space="preserve"> = A</w:t>
      </w:r>
      <w:r w:rsidRPr="003A191C">
        <w:rPr>
          <w:rFonts w:cs="Times New Roman"/>
          <w:b/>
          <w:color w:val="FF0000"/>
          <w:sz w:val="26"/>
          <w:szCs w:val="26"/>
          <w:highlight w:val="cyan"/>
          <w:vertAlign w:val="superscript"/>
        </w:rPr>
        <w:t>3</w:t>
      </w:r>
      <w:r w:rsidRPr="003A191C">
        <w:rPr>
          <w:rFonts w:cs="Times New Roman"/>
          <w:b/>
          <w:color w:val="FF0000"/>
          <w:sz w:val="26"/>
          <w:szCs w:val="26"/>
          <w:highlight w:val="cyan"/>
        </w:rPr>
        <w:t xml:space="preserve"> + 3A</w:t>
      </w:r>
      <w:r w:rsidRPr="003A191C">
        <w:rPr>
          <w:rFonts w:cs="Times New Roman"/>
          <w:b/>
          <w:color w:val="FF0000"/>
          <w:sz w:val="26"/>
          <w:szCs w:val="26"/>
          <w:highlight w:val="cyan"/>
          <w:vertAlign w:val="superscript"/>
        </w:rPr>
        <w:t>2</w:t>
      </w:r>
      <w:r w:rsidRPr="003A191C">
        <w:rPr>
          <w:rFonts w:cs="Times New Roman"/>
          <w:b/>
          <w:color w:val="FF0000"/>
          <w:sz w:val="26"/>
          <w:szCs w:val="26"/>
          <w:highlight w:val="cyan"/>
        </w:rPr>
        <w:t>B + 3AB</w:t>
      </w:r>
      <w:r w:rsidRPr="003A191C">
        <w:rPr>
          <w:rFonts w:cs="Times New Roman"/>
          <w:b/>
          <w:color w:val="FF0000"/>
          <w:sz w:val="26"/>
          <w:szCs w:val="26"/>
          <w:highlight w:val="cyan"/>
          <w:vertAlign w:val="superscript"/>
        </w:rPr>
        <w:t>2</w:t>
      </w:r>
      <w:r w:rsidRPr="003A191C">
        <w:rPr>
          <w:rFonts w:cs="Times New Roman"/>
          <w:b/>
          <w:color w:val="FF0000"/>
          <w:sz w:val="26"/>
          <w:szCs w:val="26"/>
          <w:highlight w:val="cyan"/>
        </w:rPr>
        <w:t xml:space="preserve"> + B</w:t>
      </w:r>
      <w:r w:rsidRPr="003A191C">
        <w:rPr>
          <w:rFonts w:cs="Times New Roman"/>
          <w:b/>
          <w:color w:val="FF0000"/>
          <w:sz w:val="26"/>
          <w:szCs w:val="26"/>
          <w:highlight w:val="cyan"/>
          <w:vertAlign w:val="superscript"/>
        </w:rPr>
        <w:t>3</w:t>
      </w:r>
    </w:p>
    <w:p w:rsidR="00B862C3" w:rsidRPr="003A191C" w:rsidRDefault="00B862C3" w:rsidP="003A191C">
      <w:pPr>
        <w:spacing w:line="240" w:lineRule="auto"/>
        <w:rPr>
          <w:rFonts w:cs="Times New Roman"/>
          <w:sz w:val="26"/>
          <w:szCs w:val="26"/>
        </w:rPr>
      </w:pPr>
      <w:r w:rsidRPr="003A191C">
        <w:rPr>
          <w:rFonts w:cs="Times New Roman"/>
          <w:b/>
          <w:sz w:val="26"/>
          <w:szCs w:val="26"/>
        </w:rPr>
        <w:t>Ví dụ 1:</w:t>
      </w:r>
      <w:r w:rsidRPr="003A191C">
        <w:rPr>
          <w:rFonts w:cs="Times New Roman"/>
          <w:sz w:val="26"/>
          <w:szCs w:val="26"/>
        </w:rPr>
        <w:t xml:space="preserve"> </w:t>
      </w:r>
      <w:r w:rsidR="008F11C8" w:rsidRPr="003A191C">
        <w:rPr>
          <w:rFonts w:cs="Times New Roman"/>
          <w:sz w:val="26"/>
          <w:szCs w:val="26"/>
        </w:rPr>
        <w:t>Tính (</w:t>
      </w:r>
      <w:r w:rsidRPr="003A191C">
        <w:rPr>
          <w:rFonts w:cs="Times New Roman"/>
          <w:sz w:val="26"/>
          <w:szCs w:val="26"/>
        </w:rPr>
        <w:t>Khai triển hằng đẳng thức</w:t>
      </w:r>
      <w:r w:rsidR="008F11C8" w:rsidRPr="003A191C">
        <w:rPr>
          <w:rFonts w:cs="Times New Roman"/>
          <w:sz w:val="26"/>
          <w:szCs w:val="26"/>
        </w:rPr>
        <w:t>)</w:t>
      </w:r>
      <w:r w:rsidRPr="003A191C">
        <w:rPr>
          <w:rFonts w:cs="Times New Roman"/>
          <w:sz w:val="26"/>
          <w:szCs w:val="26"/>
        </w:rPr>
        <w:t xml:space="preserve"> (x + 6)</w:t>
      </w:r>
      <w:r w:rsidRPr="003A191C">
        <w:rPr>
          <w:rFonts w:cs="Times New Roman"/>
          <w:sz w:val="26"/>
          <w:szCs w:val="26"/>
          <w:vertAlign w:val="superscript"/>
        </w:rPr>
        <w:t>3</w:t>
      </w:r>
      <w:r w:rsidRPr="003A191C">
        <w:rPr>
          <w:rFonts w:cs="Times New Roman"/>
          <w:sz w:val="26"/>
          <w:szCs w:val="26"/>
        </w:rPr>
        <w:t xml:space="preserve"> </w:t>
      </w:r>
    </w:p>
    <w:p w:rsidR="00B862C3" w:rsidRPr="003A191C" w:rsidRDefault="00B862C3" w:rsidP="003A191C">
      <w:pPr>
        <w:spacing w:line="240" w:lineRule="auto"/>
        <w:rPr>
          <w:rFonts w:cs="Times New Roman"/>
          <w:sz w:val="26"/>
          <w:szCs w:val="26"/>
        </w:rPr>
      </w:pPr>
      <w:r w:rsidRPr="003A191C">
        <w:rPr>
          <w:rFonts w:cs="Times New Roman"/>
          <w:sz w:val="26"/>
          <w:szCs w:val="26"/>
        </w:rPr>
        <w:t>Ta cần xác định chính xác A và B, ở ví dụ 1 A là x , B là 6 dựa vào công thức ta có</w:t>
      </w:r>
    </w:p>
    <w:p w:rsidR="00B862C3" w:rsidRPr="003A191C" w:rsidRDefault="00B862C3" w:rsidP="003A191C">
      <w:pPr>
        <w:spacing w:line="240" w:lineRule="auto"/>
        <w:rPr>
          <w:rFonts w:cs="Times New Roman"/>
          <w:sz w:val="26"/>
          <w:szCs w:val="26"/>
        </w:rPr>
      </w:pPr>
      <w:r w:rsidRPr="003A191C">
        <w:rPr>
          <w:rFonts w:cs="Times New Roman"/>
          <w:sz w:val="26"/>
          <w:szCs w:val="26"/>
        </w:rPr>
        <w:t>(A + B)</w:t>
      </w:r>
      <w:r w:rsidRPr="003A191C">
        <w:rPr>
          <w:rFonts w:cs="Times New Roman"/>
          <w:sz w:val="26"/>
          <w:szCs w:val="26"/>
          <w:vertAlign w:val="superscript"/>
        </w:rPr>
        <w:t>3</w:t>
      </w:r>
      <w:r w:rsidRPr="003A191C">
        <w:rPr>
          <w:rFonts w:cs="Times New Roman"/>
          <w:sz w:val="26"/>
          <w:szCs w:val="26"/>
        </w:rPr>
        <w:t xml:space="preserve"> = A</w:t>
      </w:r>
      <w:r w:rsidRPr="003A191C">
        <w:rPr>
          <w:rFonts w:cs="Times New Roman"/>
          <w:sz w:val="26"/>
          <w:szCs w:val="26"/>
          <w:vertAlign w:val="superscript"/>
        </w:rPr>
        <w:t>3</w:t>
      </w:r>
      <w:r w:rsidRPr="003A191C">
        <w:rPr>
          <w:rFonts w:cs="Times New Roman"/>
          <w:sz w:val="26"/>
          <w:szCs w:val="26"/>
        </w:rPr>
        <w:t xml:space="preserve"> + 3</w:t>
      </w:r>
      <w:r w:rsidR="008F11C8" w:rsidRPr="003A191C">
        <w:rPr>
          <w:rFonts w:cs="Times New Roman"/>
          <w:sz w:val="26"/>
          <w:szCs w:val="26"/>
        </w:rPr>
        <w:t>.</w:t>
      </w:r>
      <w:r w:rsidRPr="003A191C">
        <w:rPr>
          <w:rFonts w:cs="Times New Roman"/>
          <w:sz w:val="26"/>
          <w:szCs w:val="26"/>
        </w:rPr>
        <w:t>A</w:t>
      </w:r>
      <w:r w:rsidRPr="003A191C">
        <w:rPr>
          <w:rFonts w:cs="Times New Roman"/>
          <w:sz w:val="26"/>
          <w:szCs w:val="26"/>
          <w:vertAlign w:val="superscript"/>
        </w:rPr>
        <w:t>2</w:t>
      </w:r>
      <w:r w:rsidR="008F11C8" w:rsidRPr="003A191C">
        <w:rPr>
          <w:rFonts w:cs="Times New Roman"/>
          <w:sz w:val="26"/>
          <w:szCs w:val="26"/>
        </w:rPr>
        <w:t>.</w:t>
      </w:r>
      <w:r w:rsidRPr="003A191C">
        <w:rPr>
          <w:rFonts w:cs="Times New Roman"/>
          <w:sz w:val="26"/>
          <w:szCs w:val="26"/>
        </w:rPr>
        <w:t>B + 3</w:t>
      </w:r>
      <w:r w:rsidR="008F11C8" w:rsidRPr="003A191C">
        <w:rPr>
          <w:rFonts w:cs="Times New Roman"/>
          <w:sz w:val="26"/>
          <w:szCs w:val="26"/>
        </w:rPr>
        <w:t>.</w:t>
      </w:r>
      <w:r w:rsidRPr="003A191C">
        <w:rPr>
          <w:rFonts w:cs="Times New Roman"/>
          <w:sz w:val="26"/>
          <w:szCs w:val="26"/>
        </w:rPr>
        <w:t>A</w:t>
      </w:r>
      <w:r w:rsidR="008F11C8" w:rsidRPr="003A191C">
        <w:rPr>
          <w:rFonts w:cs="Times New Roman"/>
          <w:sz w:val="26"/>
          <w:szCs w:val="26"/>
        </w:rPr>
        <w:t>.</w:t>
      </w:r>
      <w:r w:rsidRPr="003A191C">
        <w:rPr>
          <w:rFonts w:cs="Times New Roman"/>
          <w:sz w:val="26"/>
          <w:szCs w:val="26"/>
        </w:rPr>
        <w:t>B</w:t>
      </w:r>
      <w:r w:rsidRPr="003A191C">
        <w:rPr>
          <w:rFonts w:cs="Times New Roman"/>
          <w:sz w:val="26"/>
          <w:szCs w:val="26"/>
          <w:vertAlign w:val="superscript"/>
        </w:rPr>
        <w:t>2</w:t>
      </w:r>
      <w:r w:rsidRPr="003A191C">
        <w:rPr>
          <w:rFonts w:cs="Times New Roman"/>
          <w:sz w:val="26"/>
          <w:szCs w:val="26"/>
        </w:rPr>
        <w:t xml:space="preserve"> + B</w:t>
      </w:r>
      <w:r w:rsidRPr="003A191C">
        <w:rPr>
          <w:rFonts w:cs="Times New Roman"/>
          <w:sz w:val="26"/>
          <w:szCs w:val="26"/>
          <w:vertAlign w:val="superscript"/>
        </w:rPr>
        <w:t>3</w:t>
      </w:r>
    </w:p>
    <w:p w:rsidR="00B862C3" w:rsidRPr="003A191C" w:rsidRDefault="008F11C8" w:rsidP="003A191C">
      <w:pPr>
        <w:spacing w:line="240" w:lineRule="auto"/>
        <w:rPr>
          <w:rFonts w:cs="Times New Roman"/>
          <w:sz w:val="26"/>
          <w:szCs w:val="26"/>
        </w:rPr>
      </w:pPr>
      <w:r w:rsidRPr="003A191C">
        <w:rPr>
          <w:rFonts w:cs="Times New Roman"/>
          <w:sz w:val="26"/>
          <w:szCs w:val="26"/>
        </w:rPr>
        <w:t>(x  + 6)</w:t>
      </w:r>
      <w:r w:rsidRPr="003A191C">
        <w:rPr>
          <w:rFonts w:cs="Times New Roman"/>
          <w:sz w:val="26"/>
          <w:szCs w:val="26"/>
          <w:vertAlign w:val="superscript"/>
        </w:rPr>
        <w:t>3</w:t>
      </w:r>
      <w:r w:rsidRPr="003A191C">
        <w:rPr>
          <w:rFonts w:cs="Times New Roman"/>
          <w:sz w:val="26"/>
          <w:szCs w:val="26"/>
        </w:rPr>
        <w:t xml:space="preserve"> =  x</w:t>
      </w:r>
      <w:r w:rsidRPr="003A191C">
        <w:rPr>
          <w:rFonts w:cs="Times New Roman"/>
          <w:sz w:val="26"/>
          <w:szCs w:val="26"/>
          <w:vertAlign w:val="superscript"/>
        </w:rPr>
        <w:t>3</w:t>
      </w:r>
      <w:r w:rsidRPr="003A191C">
        <w:rPr>
          <w:rFonts w:cs="Times New Roman"/>
          <w:sz w:val="26"/>
          <w:szCs w:val="26"/>
        </w:rPr>
        <w:t xml:space="preserve"> +  3.x</w:t>
      </w:r>
      <w:r w:rsidRPr="003A191C">
        <w:rPr>
          <w:rFonts w:cs="Times New Roman"/>
          <w:sz w:val="26"/>
          <w:szCs w:val="26"/>
          <w:vertAlign w:val="superscript"/>
        </w:rPr>
        <w:t>2</w:t>
      </w:r>
      <w:r w:rsidRPr="003A191C">
        <w:rPr>
          <w:rFonts w:cs="Times New Roman"/>
          <w:sz w:val="26"/>
          <w:szCs w:val="26"/>
        </w:rPr>
        <w:t>.6  + 3. x. 6</w:t>
      </w:r>
      <w:r w:rsidRPr="003A191C">
        <w:rPr>
          <w:rFonts w:cs="Times New Roman"/>
          <w:sz w:val="26"/>
          <w:szCs w:val="26"/>
          <w:vertAlign w:val="superscript"/>
        </w:rPr>
        <w:t>2</w:t>
      </w:r>
      <w:r w:rsidRPr="003A191C">
        <w:rPr>
          <w:rFonts w:cs="Times New Roman"/>
          <w:sz w:val="26"/>
          <w:szCs w:val="26"/>
        </w:rPr>
        <w:t xml:space="preserve"> + 6</w:t>
      </w:r>
      <w:r w:rsidRPr="003A191C">
        <w:rPr>
          <w:rFonts w:cs="Times New Roman"/>
          <w:sz w:val="26"/>
          <w:szCs w:val="26"/>
          <w:vertAlign w:val="superscript"/>
        </w:rPr>
        <w:t>3</w:t>
      </w:r>
    </w:p>
    <w:p w:rsidR="008F11C8" w:rsidRPr="003A191C" w:rsidRDefault="008F11C8" w:rsidP="003A191C">
      <w:pPr>
        <w:tabs>
          <w:tab w:val="left" w:pos="851"/>
        </w:tabs>
        <w:spacing w:line="240" w:lineRule="auto"/>
        <w:rPr>
          <w:rFonts w:cs="Times New Roman"/>
          <w:sz w:val="26"/>
          <w:szCs w:val="26"/>
        </w:rPr>
      </w:pPr>
      <w:r w:rsidRPr="003A191C">
        <w:rPr>
          <w:rFonts w:cs="Times New Roman"/>
          <w:sz w:val="26"/>
          <w:szCs w:val="26"/>
        </w:rPr>
        <w:tab/>
        <w:t xml:space="preserve"> = x</w:t>
      </w:r>
      <w:r w:rsidRPr="003A191C">
        <w:rPr>
          <w:rFonts w:cs="Times New Roman"/>
          <w:sz w:val="26"/>
          <w:szCs w:val="26"/>
          <w:vertAlign w:val="superscript"/>
        </w:rPr>
        <w:t>3</w:t>
      </w:r>
      <w:r w:rsidRPr="003A191C">
        <w:rPr>
          <w:rFonts w:cs="Times New Roman"/>
          <w:sz w:val="26"/>
          <w:szCs w:val="26"/>
        </w:rPr>
        <w:t xml:space="preserve"> +  18x</w:t>
      </w:r>
      <w:r w:rsidRPr="003A191C">
        <w:rPr>
          <w:rFonts w:cs="Times New Roman"/>
          <w:sz w:val="26"/>
          <w:szCs w:val="26"/>
          <w:vertAlign w:val="superscript"/>
        </w:rPr>
        <w:t>2</w:t>
      </w:r>
      <w:r w:rsidRPr="003A191C">
        <w:rPr>
          <w:rFonts w:cs="Times New Roman"/>
          <w:sz w:val="26"/>
          <w:szCs w:val="26"/>
        </w:rPr>
        <w:t xml:space="preserve">  + 108x + 216</w:t>
      </w:r>
    </w:p>
    <w:p w:rsidR="00B862C3" w:rsidRPr="003A191C" w:rsidRDefault="00B862C3" w:rsidP="003A191C">
      <w:pPr>
        <w:spacing w:line="240" w:lineRule="auto"/>
        <w:rPr>
          <w:rFonts w:cs="Times New Roman"/>
          <w:sz w:val="26"/>
          <w:szCs w:val="26"/>
        </w:rPr>
      </w:pPr>
      <w:r w:rsidRPr="003A191C">
        <w:rPr>
          <w:rFonts w:cs="Times New Roman"/>
          <w:b/>
          <w:sz w:val="26"/>
          <w:szCs w:val="26"/>
        </w:rPr>
        <w:t>Ví dụ 2:</w:t>
      </w:r>
      <w:r w:rsidRPr="003A191C">
        <w:rPr>
          <w:rFonts w:cs="Times New Roman"/>
          <w:sz w:val="26"/>
          <w:szCs w:val="26"/>
        </w:rPr>
        <w:t xml:space="preserve"> </w:t>
      </w:r>
      <w:r w:rsidR="008F11C8" w:rsidRPr="003A191C">
        <w:rPr>
          <w:rFonts w:cs="Times New Roman"/>
          <w:sz w:val="26"/>
          <w:szCs w:val="26"/>
        </w:rPr>
        <w:t xml:space="preserve">Tính (Khai triển hằng đẳng thức) </w:t>
      </w:r>
      <w:r w:rsidRPr="003A191C">
        <w:rPr>
          <w:rFonts w:cs="Times New Roman"/>
          <w:sz w:val="26"/>
          <w:szCs w:val="26"/>
        </w:rPr>
        <w:t>(2x</w:t>
      </w:r>
      <w:r w:rsidRPr="003A191C">
        <w:rPr>
          <w:rFonts w:cs="Times New Roman"/>
          <w:sz w:val="26"/>
          <w:szCs w:val="26"/>
          <w:vertAlign w:val="superscript"/>
        </w:rPr>
        <w:t>2</w:t>
      </w:r>
      <w:r w:rsidRPr="003A191C">
        <w:rPr>
          <w:rFonts w:cs="Times New Roman"/>
          <w:sz w:val="26"/>
          <w:szCs w:val="26"/>
        </w:rPr>
        <w:t xml:space="preserve"> + 5)</w:t>
      </w:r>
      <w:r w:rsidRPr="003A191C">
        <w:rPr>
          <w:rFonts w:cs="Times New Roman"/>
          <w:sz w:val="26"/>
          <w:szCs w:val="26"/>
          <w:vertAlign w:val="superscript"/>
        </w:rPr>
        <w:t>3</w:t>
      </w:r>
      <w:r w:rsidRPr="003A191C">
        <w:rPr>
          <w:rFonts w:cs="Times New Roman"/>
          <w:sz w:val="26"/>
          <w:szCs w:val="26"/>
        </w:rPr>
        <w:t xml:space="preserve"> </w:t>
      </w:r>
    </w:p>
    <w:p w:rsidR="00B862C3" w:rsidRPr="003A191C" w:rsidRDefault="00B862C3" w:rsidP="003A191C">
      <w:pPr>
        <w:spacing w:line="240" w:lineRule="auto"/>
        <w:rPr>
          <w:rFonts w:cs="Times New Roman"/>
          <w:sz w:val="26"/>
          <w:szCs w:val="26"/>
        </w:rPr>
      </w:pPr>
      <w:r w:rsidRPr="003A191C">
        <w:rPr>
          <w:rFonts w:cs="Times New Roman"/>
          <w:sz w:val="26"/>
          <w:szCs w:val="26"/>
        </w:rPr>
        <w:t>Ta cần xác định chính xác A và B, ở ví dụ 2 A là 2x</w:t>
      </w:r>
      <w:r w:rsidRPr="003A191C">
        <w:rPr>
          <w:rFonts w:cs="Times New Roman"/>
          <w:sz w:val="26"/>
          <w:szCs w:val="26"/>
          <w:vertAlign w:val="superscript"/>
        </w:rPr>
        <w:t>2</w:t>
      </w:r>
      <w:r w:rsidRPr="003A191C">
        <w:rPr>
          <w:rFonts w:cs="Times New Roman"/>
          <w:sz w:val="26"/>
          <w:szCs w:val="26"/>
        </w:rPr>
        <w:t xml:space="preserve"> , B là 5 dựa vào công thức ta có</w:t>
      </w:r>
    </w:p>
    <w:p w:rsidR="00B862C3" w:rsidRPr="003A191C" w:rsidRDefault="00B862C3" w:rsidP="003A191C">
      <w:pPr>
        <w:spacing w:line="240" w:lineRule="auto"/>
        <w:rPr>
          <w:rFonts w:cs="Times New Roman"/>
          <w:sz w:val="26"/>
          <w:szCs w:val="26"/>
        </w:rPr>
      </w:pPr>
      <w:r w:rsidRPr="003A191C">
        <w:rPr>
          <w:rFonts w:cs="Times New Roman"/>
          <w:sz w:val="26"/>
          <w:szCs w:val="26"/>
        </w:rPr>
        <w:t>(A   + B)</w:t>
      </w:r>
      <w:r w:rsidRPr="003A191C">
        <w:rPr>
          <w:rFonts w:cs="Times New Roman"/>
          <w:sz w:val="26"/>
          <w:szCs w:val="26"/>
          <w:vertAlign w:val="superscript"/>
        </w:rPr>
        <w:t>3</w:t>
      </w:r>
      <w:r w:rsidRPr="003A191C">
        <w:rPr>
          <w:rFonts w:cs="Times New Roman"/>
          <w:sz w:val="26"/>
          <w:szCs w:val="26"/>
        </w:rPr>
        <w:t xml:space="preserve"> =    A</w:t>
      </w:r>
      <w:r w:rsidRPr="003A191C">
        <w:rPr>
          <w:rFonts w:cs="Times New Roman"/>
          <w:sz w:val="26"/>
          <w:szCs w:val="26"/>
          <w:vertAlign w:val="superscript"/>
        </w:rPr>
        <w:t>3</w:t>
      </w:r>
      <w:r w:rsidRPr="003A191C">
        <w:rPr>
          <w:rFonts w:cs="Times New Roman"/>
          <w:sz w:val="26"/>
          <w:szCs w:val="26"/>
        </w:rPr>
        <w:t xml:space="preserve">   </w:t>
      </w:r>
      <w:r w:rsidR="008F11C8" w:rsidRPr="003A191C">
        <w:rPr>
          <w:rFonts w:cs="Times New Roman"/>
          <w:sz w:val="26"/>
          <w:szCs w:val="26"/>
        </w:rPr>
        <w:t xml:space="preserve">  </w:t>
      </w:r>
      <w:r w:rsidRPr="003A191C">
        <w:rPr>
          <w:rFonts w:cs="Times New Roman"/>
          <w:sz w:val="26"/>
          <w:szCs w:val="26"/>
        </w:rPr>
        <w:t>+ 3. A</w:t>
      </w:r>
      <w:r w:rsidRPr="003A191C">
        <w:rPr>
          <w:rFonts w:cs="Times New Roman"/>
          <w:sz w:val="26"/>
          <w:szCs w:val="26"/>
          <w:vertAlign w:val="superscript"/>
        </w:rPr>
        <w:t>2</w:t>
      </w:r>
      <w:r w:rsidRPr="003A191C">
        <w:rPr>
          <w:rFonts w:cs="Times New Roman"/>
          <w:sz w:val="26"/>
          <w:szCs w:val="26"/>
        </w:rPr>
        <w:t xml:space="preserve"> .  B </w:t>
      </w:r>
      <w:r w:rsidR="008F11C8" w:rsidRPr="003A191C">
        <w:rPr>
          <w:rFonts w:cs="Times New Roman"/>
          <w:sz w:val="26"/>
          <w:szCs w:val="26"/>
        </w:rPr>
        <w:t xml:space="preserve">  </w:t>
      </w:r>
      <w:r w:rsidRPr="003A191C">
        <w:rPr>
          <w:rFonts w:cs="Times New Roman"/>
          <w:sz w:val="26"/>
          <w:szCs w:val="26"/>
        </w:rPr>
        <w:t>+ 3. A. B</w:t>
      </w:r>
      <w:r w:rsidRPr="003A191C">
        <w:rPr>
          <w:rFonts w:cs="Times New Roman"/>
          <w:sz w:val="26"/>
          <w:szCs w:val="26"/>
          <w:vertAlign w:val="superscript"/>
        </w:rPr>
        <w:t>2</w:t>
      </w:r>
      <w:r w:rsidRPr="003A191C">
        <w:rPr>
          <w:rFonts w:cs="Times New Roman"/>
          <w:sz w:val="26"/>
          <w:szCs w:val="26"/>
        </w:rPr>
        <w:t xml:space="preserve">     + B</w:t>
      </w:r>
      <w:r w:rsidRPr="003A191C">
        <w:rPr>
          <w:rFonts w:cs="Times New Roman"/>
          <w:sz w:val="26"/>
          <w:szCs w:val="26"/>
          <w:vertAlign w:val="superscript"/>
        </w:rPr>
        <w:t>3</w:t>
      </w:r>
    </w:p>
    <w:p w:rsidR="00B862C3" w:rsidRPr="003A191C" w:rsidRDefault="00B862C3" w:rsidP="003A191C">
      <w:pPr>
        <w:spacing w:line="240" w:lineRule="auto"/>
        <w:rPr>
          <w:rFonts w:cs="Times New Roman"/>
          <w:sz w:val="26"/>
          <w:szCs w:val="26"/>
        </w:rPr>
      </w:pPr>
      <w:r w:rsidRPr="003A191C">
        <w:rPr>
          <w:rFonts w:cs="Times New Roman"/>
          <w:sz w:val="26"/>
          <w:szCs w:val="26"/>
        </w:rPr>
        <w:t>(2x</w:t>
      </w:r>
      <w:r w:rsidRPr="003A191C">
        <w:rPr>
          <w:rFonts w:cs="Times New Roman"/>
          <w:sz w:val="26"/>
          <w:szCs w:val="26"/>
          <w:vertAlign w:val="superscript"/>
        </w:rPr>
        <w:t>2</w:t>
      </w:r>
      <w:r w:rsidRPr="003A191C">
        <w:rPr>
          <w:rFonts w:cs="Times New Roman"/>
          <w:sz w:val="26"/>
          <w:szCs w:val="26"/>
        </w:rPr>
        <w:t xml:space="preserve"> + 5)</w:t>
      </w:r>
      <w:r w:rsidRPr="003A191C">
        <w:rPr>
          <w:rFonts w:cs="Times New Roman"/>
          <w:sz w:val="26"/>
          <w:szCs w:val="26"/>
          <w:vertAlign w:val="superscript"/>
        </w:rPr>
        <w:t>3</w:t>
      </w:r>
      <w:r w:rsidRPr="003A191C">
        <w:rPr>
          <w:rFonts w:cs="Times New Roman"/>
          <w:sz w:val="26"/>
          <w:szCs w:val="26"/>
        </w:rPr>
        <w:t xml:space="preserve"> = (2x</w:t>
      </w:r>
      <w:r w:rsidRPr="003A191C">
        <w:rPr>
          <w:rFonts w:cs="Times New Roman"/>
          <w:sz w:val="26"/>
          <w:szCs w:val="26"/>
          <w:vertAlign w:val="superscript"/>
        </w:rPr>
        <w:t>2</w:t>
      </w:r>
      <w:r w:rsidRPr="003A191C">
        <w:rPr>
          <w:rFonts w:cs="Times New Roman"/>
          <w:sz w:val="26"/>
          <w:szCs w:val="26"/>
        </w:rPr>
        <w:t>)</w:t>
      </w:r>
      <w:r w:rsidRPr="003A191C">
        <w:rPr>
          <w:rFonts w:cs="Times New Roman"/>
          <w:sz w:val="26"/>
          <w:szCs w:val="26"/>
          <w:vertAlign w:val="superscript"/>
        </w:rPr>
        <w:t>3</w:t>
      </w:r>
      <w:r w:rsidRPr="003A191C">
        <w:rPr>
          <w:rFonts w:cs="Times New Roman"/>
          <w:sz w:val="26"/>
          <w:szCs w:val="26"/>
        </w:rPr>
        <w:t xml:space="preserve"> </w:t>
      </w:r>
      <w:r w:rsidR="008F11C8" w:rsidRPr="003A191C">
        <w:rPr>
          <w:rFonts w:cs="Times New Roman"/>
          <w:sz w:val="26"/>
          <w:szCs w:val="26"/>
        </w:rPr>
        <w:t xml:space="preserve">  </w:t>
      </w:r>
      <w:r w:rsidRPr="003A191C">
        <w:rPr>
          <w:rFonts w:cs="Times New Roman"/>
          <w:sz w:val="26"/>
          <w:szCs w:val="26"/>
        </w:rPr>
        <w:t>+ 3.(2x</w:t>
      </w:r>
      <w:r w:rsidRPr="003A191C">
        <w:rPr>
          <w:rFonts w:cs="Times New Roman"/>
          <w:sz w:val="26"/>
          <w:szCs w:val="26"/>
          <w:vertAlign w:val="superscript"/>
        </w:rPr>
        <w:t>2</w:t>
      </w:r>
      <w:r w:rsidRPr="003A191C">
        <w:rPr>
          <w:rFonts w:cs="Times New Roman"/>
          <w:sz w:val="26"/>
          <w:szCs w:val="26"/>
        </w:rPr>
        <w:t>)</w:t>
      </w:r>
      <w:r w:rsidRPr="003A191C">
        <w:rPr>
          <w:rFonts w:cs="Times New Roman"/>
          <w:sz w:val="26"/>
          <w:szCs w:val="26"/>
          <w:vertAlign w:val="superscript"/>
        </w:rPr>
        <w:t>2</w:t>
      </w:r>
      <w:r w:rsidRPr="003A191C">
        <w:rPr>
          <w:rFonts w:cs="Times New Roman"/>
          <w:sz w:val="26"/>
          <w:szCs w:val="26"/>
        </w:rPr>
        <w:t xml:space="preserve">.5 </w:t>
      </w:r>
      <w:r w:rsidR="008F11C8" w:rsidRPr="003A191C">
        <w:rPr>
          <w:rFonts w:cs="Times New Roman"/>
          <w:sz w:val="26"/>
          <w:szCs w:val="26"/>
        </w:rPr>
        <w:t xml:space="preserve">  </w:t>
      </w:r>
      <w:r w:rsidRPr="003A191C">
        <w:rPr>
          <w:rFonts w:cs="Times New Roman"/>
          <w:sz w:val="26"/>
          <w:szCs w:val="26"/>
        </w:rPr>
        <w:t>+ 3.2x</w:t>
      </w:r>
      <w:r w:rsidRPr="003A191C">
        <w:rPr>
          <w:rFonts w:cs="Times New Roman"/>
          <w:sz w:val="26"/>
          <w:szCs w:val="26"/>
          <w:vertAlign w:val="superscript"/>
        </w:rPr>
        <w:t>2</w:t>
      </w:r>
      <w:r w:rsidRPr="003A191C">
        <w:rPr>
          <w:rFonts w:cs="Times New Roman"/>
          <w:sz w:val="26"/>
          <w:szCs w:val="26"/>
        </w:rPr>
        <w:t>.5</w:t>
      </w:r>
      <w:r w:rsidRPr="003A191C">
        <w:rPr>
          <w:rFonts w:cs="Times New Roman"/>
          <w:sz w:val="26"/>
          <w:szCs w:val="26"/>
          <w:vertAlign w:val="superscript"/>
        </w:rPr>
        <w:t>2</w:t>
      </w:r>
      <w:r w:rsidRPr="003A191C">
        <w:rPr>
          <w:rFonts w:cs="Times New Roman"/>
          <w:sz w:val="26"/>
          <w:szCs w:val="26"/>
        </w:rPr>
        <w:t xml:space="preserve"> </w:t>
      </w:r>
      <w:r w:rsidR="008F11C8" w:rsidRPr="003A191C">
        <w:rPr>
          <w:rFonts w:cs="Times New Roman"/>
          <w:sz w:val="26"/>
          <w:szCs w:val="26"/>
        </w:rPr>
        <w:t xml:space="preserve">    </w:t>
      </w:r>
      <w:r w:rsidRPr="003A191C">
        <w:rPr>
          <w:rFonts w:cs="Times New Roman"/>
          <w:sz w:val="26"/>
          <w:szCs w:val="26"/>
        </w:rPr>
        <w:t>+ 5</w:t>
      </w:r>
      <w:r w:rsidRPr="003A191C">
        <w:rPr>
          <w:rFonts w:cs="Times New Roman"/>
          <w:sz w:val="26"/>
          <w:szCs w:val="26"/>
          <w:vertAlign w:val="superscript"/>
        </w:rPr>
        <w:t>3</w:t>
      </w:r>
    </w:p>
    <w:p w:rsidR="008F11C8" w:rsidRPr="003A191C" w:rsidRDefault="008F11C8" w:rsidP="003A191C">
      <w:pPr>
        <w:tabs>
          <w:tab w:val="left" w:pos="993"/>
        </w:tabs>
        <w:spacing w:line="240" w:lineRule="auto"/>
        <w:rPr>
          <w:rFonts w:cs="Times New Roman"/>
          <w:sz w:val="26"/>
          <w:szCs w:val="26"/>
        </w:rPr>
      </w:pPr>
      <w:r w:rsidRPr="003A191C">
        <w:rPr>
          <w:rFonts w:cs="Times New Roman"/>
          <w:sz w:val="26"/>
          <w:szCs w:val="26"/>
        </w:rPr>
        <w:tab/>
        <w:t xml:space="preserve"> = 2</w:t>
      </w:r>
      <w:r w:rsidRPr="003A191C">
        <w:rPr>
          <w:rFonts w:cs="Times New Roman"/>
          <w:sz w:val="26"/>
          <w:szCs w:val="26"/>
          <w:vertAlign w:val="superscript"/>
        </w:rPr>
        <w:t>3</w:t>
      </w:r>
      <w:r w:rsidRPr="003A191C">
        <w:rPr>
          <w:rFonts w:cs="Times New Roman"/>
          <w:sz w:val="26"/>
          <w:szCs w:val="26"/>
        </w:rPr>
        <w:t>.(x</w:t>
      </w:r>
      <w:r w:rsidRPr="003A191C">
        <w:rPr>
          <w:rFonts w:cs="Times New Roman"/>
          <w:sz w:val="26"/>
          <w:szCs w:val="26"/>
          <w:vertAlign w:val="superscript"/>
        </w:rPr>
        <w:t>2</w:t>
      </w:r>
      <w:r w:rsidRPr="003A191C">
        <w:rPr>
          <w:rFonts w:cs="Times New Roman"/>
          <w:sz w:val="26"/>
          <w:szCs w:val="26"/>
        </w:rPr>
        <w:t>)</w:t>
      </w:r>
      <w:r w:rsidRPr="003A191C">
        <w:rPr>
          <w:rFonts w:cs="Times New Roman"/>
          <w:sz w:val="26"/>
          <w:szCs w:val="26"/>
          <w:vertAlign w:val="superscript"/>
        </w:rPr>
        <w:t>3</w:t>
      </w:r>
      <w:r w:rsidRPr="003A191C">
        <w:rPr>
          <w:rFonts w:cs="Times New Roman"/>
          <w:sz w:val="26"/>
          <w:szCs w:val="26"/>
        </w:rPr>
        <w:t xml:space="preserve"> + 3.2</w:t>
      </w:r>
      <w:r w:rsidRPr="003A191C">
        <w:rPr>
          <w:rFonts w:cs="Times New Roman"/>
          <w:sz w:val="26"/>
          <w:szCs w:val="26"/>
          <w:vertAlign w:val="superscript"/>
        </w:rPr>
        <w:t>2</w:t>
      </w:r>
      <w:r w:rsidRPr="003A191C">
        <w:rPr>
          <w:rFonts w:cs="Times New Roman"/>
          <w:sz w:val="26"/>
          <w:szCs w:val="26"/>
        </w:rPr>
        <w:t>.(x</w:t>
      </w:r>
      <w:r w:rsidRPr="003A191C">
        <w:rPr>
          <w:rFonts w:cs="Times New Roman"/>
          <w:sz w:val="26"/>
          <w:szCs w:val="26"/>
          <w:vertAlign w:val="superscript"/>
        </w:rPr>
        <w:t>2</w:t>
      </w:r>
      <w:r w:rsidRPr="003A191C">
        <w:rPr>
          <w:rFonts w:cs="Times New Roman"/>
          <w:sz w:val="26"/>
          <w:szCs w:val="26"/>
        </w:rPr>
        <w:t>)</w:t>
      </w:r>
      <w:r w:rsidRPr="003A191C">
        <w:rPr>
          <w:rFonts w:cs="Times New Roman"/>
          <w:sz w:val="26"/>
          <w:szCs w:val="26"/>
          <w:vertAlign w:val="superscript"/>
        </w:rPr>
        <w:t>2</w:t>
      </w:r>
      <w:r w:rsidRPr="003A191C">
        <w:rPr>
          <w:rFonts w:cs="Times New Roman"/>
          <w:sz w:val="26"/>
          <w:szCs w:val="26"/>
        </w:rPr>
        <w:t>.5 + 3.2x</w:t>
      </w:r>
      <w:r w:rsidRPr="003A191C">
        <w:rPr>
          <w:rFonts w:cs="Times New Roman"/>
          <w:sz w:val="26"/>
          <w:szCs w:val="26"/>
          <w:vertAlign w:val="superscript"/>
        </w:rPr>
        <w:t>2</w:t>
      </w:r>
      <w:r w:rsidRPr="003A191C">
        <w:rPr>
          <w:rFonts w:cs="Times New Roman"/>
          <w:sz w:val="26"/>
          <w:szCs w:val="26"/>
        </w:rPr>
        <w:t>.25    + 125</w:t>
      </w:r>
    </w:p>
    <w:p w:rsidR="008F11C8" w:rsidRPr="003A191C" w:rsidRDefault="008F11C8" w:rsidP="003A191C">
      <w:pPr>
        <w:tabs>
          <w:tab w:val="left" w:pos="993"/>
        </w:tabs>
        <w:spacing w:line="240" w:lineRule="auto"/>
        <w:rPr>
          <w:rFonts w:cs="Times New Roman"/>
          <w:sz w:val="26"/>
          <w:szCs w:val="26"/>
        </w:rPr>
      </w:pPr>
      <w:r w:rsidRPr="003A191C">
        <w:rPr>
          <w:rFonts w:cs="Times New Roman"/>
          <w:sz w:val="26"/>
          <w:szCs w:val="26"/>
        </w:rPr>
        <w:tab/>
        <w:t xml:space="preserve"> =    8x</w:t>
      </w:r>
      <w:r w:rsidRPr="003A191C">
        <w:rPr>
          <w:rFonts w:cs="Times New Roman"/>
          <w:sz w:val="26"/>
          <w:szCs w:val="26"/>
          <w:vertAlign w:val="superscript"/>
        </w:rPr>
        <w:t>6</w:t>
      </w:r>
      <w:r w:rsidRPr="003A191C">
        <w:rPr>
          <w:rFonts w:cs="Times New Roman"/>
          <w:sz w:val="26"/>
          <w:szCs w:val="26"/>
        </w:rPr>
        <w:t xml:space="preserve">    + 3.4.x</w:t>
      </w:r>
      <w:r w:rsidRPr="003A191C">
        <w:rPr>
          <w:rFonts w:cs="Times New Roman"/>
          <w:sz w:val="26"/>
          <w:szCs w:val="26"/>
          <w:vertAlign w:val="superscript"/>
        </w:rPr>
        <w:t>4</w:t>
      </w:r>
      <w:r w:rsidRPr="003A191C">
        <w:rPr>
          <w:rFonts w:cs="Times New Roman"/>
          <w:sz w:val="26"/>
          <w:szCs w:val="26"/>
        </w:rPr>
        <w:t>.5       + 3.2x</w:t>
      </w:r>
      <w:r w:rsidRPr="003A191C">
        <w:rPr>
          <w:rFonts w:cs="Times New Roman"/>
          <w:sz w:val="26"/>
          <w:szCs w:val="26"/>
          <w:vertAlign w:val="superscript"/>
        </w:rPr>
        <w:t>2</w:t>
      </w:r>
      <w:r w:rsidRPr="003A191C">
        <w:rPr>
          <w:rFonts w:cs="Times New Roman"/>
          <w:sz w:val="26"/>
          <w:szCs w:val="26"/>
        </w:rPr>
        <w:t>.25    + 125</w:t>
      </w:r>
    </w:p>
    <w:p w:rsidR="008F11C8" w:rsidRPr="003A191C" w:rsidRDefault="008F11C8" w:rsidP="003A191C">
      <w:pPr>
        <w:tabs>
          <w:tab w:val="left" w:pos="993"/>
        </w:tabs>
        <w:spacing w:line="240" w:lineRule="auto"/>
        <w:rPr>
          <w:rFonts w:cs="Times New Roman"/>
          <w:sz w:val="26"/>
          <w:szCs w:val="26"/>
        </w:rPr>
      </w:pPr>
      <w:r w:rsidRPr="003A191C">
        <w:rPr>
          <w:rFonts w:cs="Times New Roman"/>
          <w:sz w:val="26"/>
          <w:szCs w:val="26"/>
        </w:rPr>
        <w:tab/>
        <w:t xml:space="preserve"> =    8x</w:t>
      </w:r>
      <w:r w:rsidRPr="003A191C">
        <w:rPr>
          <w:rFonts w:cs="Times New Roman"/>
          <w:sz w:val="26"/>
          <w:szCs w:val="26"/>
          <w:vertAlign w:val="superscript"/>
        </w:rPr>
        <w:t>6</w:t>
      </w:r>
      <w:r w:rsidRPr="003A191C">
        <w:rPr>
          <w:rFonts w:cs="Times New Roman"/>
          <w:sz w:val="26"/>
          <w:szCs w:val="26"/>
        </w:rPr>
        <w:t xml:space="preserve">    +    60x</w:t>
      </w:r>
      <w:r w:rsidRPr="003A191C">
        <w:rPr>
          <w:rFonts w:cs="Times New Roman"/>
          <w:sz w:val="26"/>
          <w:szCs w:val="26"/>
          <w:vertAlign w:val="superscript"/>
        </w:rPr>
        <w:t>4</w:t>
      </w:r>
      <w:r w:rsidRPr="003A191C">
        <w:rPr>
          <w:rFonts w:cs="Times New Roman"/>
          <w:sz w:val="26"/>
          <w:szCs w:val="26"/>
        </w:rPr>
        <w:t xml:space="preserve">         +    150x</w:t>
      </w:r>
      <w:r w:rsidRPr="003A191C">
        <w:rPr>
          <w:rFonts w:cs="Times New Roman"/>
          <w:sz w:val="26"/>
          <w:szCs w:val="26"/>
          <w:vertAlign w:val="superscript"/>
        </w:rPr>
        <w:t>2</w:t>
      </w:r>
      <w:r w:rsidRPr="003A191C">
        <w:rPr>
          <w:rFonts w:cs="Times New Roman"/>
          <w:sz w:val="26"/>
          <w:szCs w:val="26"/>
        </w:rPr>
        <w:t xml:space="preserve">     + 125</w:t>
      </w:r>
    </w:p>
    <w:p w:rsidR="00066D43" w:rsidRPr="003A191C" w:rsidRDefault="00066D43" w:rsidP="003A191C">
      <w:pPr>
        <w:tabs>
          <w:tab w:val="left" w:pos="993"/>
        </w:tabs>
        <w:spacing w:line="240" w:lineRule="auto"/>
        <w:jc w:val="center"/>
        <w:rPr>
          <w:rFonts w:cs="Times New Roman"/>
          <w:sz w:val="26"/>
          <w:szCs w:val="26"/>
        </w:rPr>
      </w:pPr>
      <w:r w:rsidRPr="003A191C">
        <w:rPr>
          <w:rFonts w:cs="Times New Roman"/>
          <w:sz w:val="26"/>
          <w:szCs w:val="26"/>
        </w:rPr>
        <w:t>Bài tậ</w:t>
      </w:r>
      <w:r w:rsidR="0011316A" w:rsidRPr="003A191C">
        <w:rPr>
          <w:rFonts w:cs="Times New Roman"/>
          <w:sz w:val="26"/>
          <w:szCs w:val="26"/>
        </w:rPr>
        <w:t>p: Bài 26 a</w:t>
      </w:r>
      <w:r w:rsidRPr="003A191C">
        <w:rPr>
          <w:rFonts w:cs="Times New Roman"/>
          <w:sz w:val="26"/>
          <w:szCs w:val="26"/>
        </w:rPr>
        <w:t xml:space="preserve"> trang 14 và ?2b</w:t>
      </w:r>
    </w:p>
    <w:p w:rsidR="008F11C8" w:rsidRPr="003A191C" w:rsidRDefault="008F11C8" w:rsidP="003A191C">
      <w:pPr>
        <w:tabs>
          <w:tab w:val="left" w:pos="993"/>
        </w:tabs>
        <w:spacing w:line="240" w:lineRule="auto"/>
        <w:rPr>
          <w:rFonts w:cs="Times New Roman"/>
          <w:sz w:val="26"/>
          <w:szCs w:val="26"/>
        </w:rPr>
      </w:pPr>
      <w:r w:rsidRPr="003A191C">
        <w:rPr>
          <w:rFonts w:cs="Times New Roman"/>
          <w:b/>
          <w:sz w:val="26"/>
          <w:szCs w:val="26"/>
        </w:rPr>
        <w:t>Ví dụ 3:</w:t>
      </w:r>
      <w:r w:rsidRPr="003A191C">
        <w:rPr>
          <w:rFonts w:cs="Times New Roman"/>
          <w:sz w:val="26"/>
          <w:szCs w:val="26"/>
        </w:rPr>
        <w:t xml:space="preserve"> Thu gọn rồi tính giá trị của biểu thức </w:t>
      </w:r>
      <w:r w:rsidR="00066D43" w:rsidRPr="003A191C">
        <w:rPr>
          <w:rFonts w:cs="Times New Roman"/>
          <w:sz w:val="26"/>
          <w:szCs w:val="26"/>
        </w:rPr>
        <w:t xml:space="preserve">A = </w:t>
      </w:r>
      <w:r w:rsidRPr="003A191C">
        <w:rPr>
          <w:rFonts w:cs="Times New Roman"/>
          <w:sz w:val="26"/>
          <w:szCs w:val="26"/>
        </w:rPr>
        <w:t>x</w:t>
      </w:r>
      <w:r w:rsidRPr="003A191C">
        <w:rPr>
          <w:rFonts w:cs="Times New Roman"/>
          <w:sz w:val="26"/>
          <w:szCs w:val="26"/>
          <w:vertAlign w:val="superscript"/>
        </w:rPr>
        <w:t>3</w:t>
      </w:r>
      <w:r w:rsidRPr="003A191C">
        <w:rPr>
          <w:rFonts w:cs="Times New Roman"/>
          <w:sz w:val="26"/>
          <w:szCs w:val="26"/>
        </w:rPr>
        <w:t xml:space="preserve"> +  15x</w:t>
      </w:r>
      <w:r w:rsidRPr="003A191C">
        <w:rPr>
          <w:rFonts w:cs="Times New Roman"/>
          <w:sz w:val="26"/>
          <w:szCs w:val="26"/>
          <w:vertAlign w:val="superscript"/>
        </w:rPr>
        <w:t>2</w:t>
      </w:r>
      <w:r w:rsidRPr="003A191C">
        <w:rPr>
          <w:rFonts w:cs="Times New Roman"/>
          <w:sz w:val="26"/>
          <w:szCs w:val="26"/>
        </w:rPr>
        <w:t xml:space="preserve">  + 75x + 125 tại x = </w:t>
      </w:r>
      <w:r w:rsidR="00066D43" w:rsidRPr="003A191C">
        <w:rPr>
          <w:rFonts w:cs="Times New Roman"/>
          <w:sz w:val="26"/>
          <w:szCs w:val="26"/>
        </w:rPr>
        <w:t>-1 và y =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25"/>
        <w:gridCol w:w="3402"/>
      </w:tblGrid>
      <w:tr w:rsidR="00066D43" w:rsidRPr="003A191C" w:rsidTr="0011316A">
        <w:tc>
          <w:tcPr>
            <w:tcW w:w="534" w:type="dxa"/>
            <w:vAlign w:val="center"/>
          </w:tcPr>
          <w:p w:rsidR="00066D43" w:rsidRPr="003A191C" w:rsidRDefault="00066D43" w:rsidP="003A191C">
            <w:pPr>
              <w:tabs>
                <w:tab w:val="left" w:pos="993"/>
              </w:tabs>
              <w:jc w:val="right"/>
              <w:rPr>
                <w:rFonts w:cs="Times New Roman"/>
                <w:sz w:val="26"/>
                <w:szCs w:val="26"/>
              </w:rPr>
            </w:pPr>
            <w:r w:rsidRPr="003A191C">
              <w:rPr>
                <w:rFonts w:cs="Times New Roman"/>
                <w:sz w:val="26"/>
                <w:szCs w:val="26"/>
              </w:rPr>
              <w:t>A</w:t>
            </w:r>
          </w:p>
        </w:tc>
        <w:tc>
          <w:tcPr>
            <w:tcW w:w="425" w:type="dxa"/>
            <w:vAlign w:val="center"/>
          </w:tcPr>
          <w:p w:rsidR="00066D43" w:rsidRPr="003A191C" w:rsidRDefault="00066D43" w:rsidP="003A191C">
            <w:pPr>
              <w:tabs>
                <w:tab w:val="left" w:pos="993"/>
              </w:tabs>
              <w:jc w:val="center"/>
              <w:rPr>
                <w:rFonts w:cs="Times New Roman"/>
                <w:sz w:val="26"/>
                <w:szCs w:val="26"/>
              </w:rPr>
            </w:pPr>
            <w:r w:rsidRPr="003A191C">
              <w:rPr>
                <w:rFonts w:cs="Times New Roman"/>
                <w:sz w:val="26"/>
                <w:szCs w:val="26"/>
              </w:rPr>
              <w:t>=</w:t>
            </w:r>
          </w:p>
        </w:tc>
        <w:tc>
          <w:tcPr>
            <w:tcW w:w="3402" w:type="dxa"/>
            <w:vAlign w:val="center"/>
          </w:tcPr>
          <w:p w:rsidR="00066D43" w:rsidRPr="003A191C" w:rsidRDefault="00066D43" w:rsidP="003A191C">
            <w:pPr>
              <w:tabs>
                <w:tab w:val="left" w:pos="993"/>
              </w:tabs>
              <w:rPr>
                <w:rFonts w:cs="Times New Roman"/>
                <w:sz w:val="26"/>
                <w:szCs w:val="26"/>
              </w:rPr>
            </w:pPr>
            <w:r w:rsidRPr="003A191C">
              <w:rPr>
                <w:rFonts w:cs="Times New Roman"/>
                <w:sz w:val="26"/>
                <w:szCs w:val="26"/>
              </w:rPr>
              <w:t>x</w:t>
            </w:r>
            <w:r w:rsidRPr="003A191C">
              <w:rPr>
                <w:rFonts w:cs="Times New Roman"/>
                <w:sz w:val="26"/>
                <w:szCs w:val="26"/>
                <w:vertAlign w:val="superscript"/>
              </w:rPr>
              <w:t>3</w:t>
            </w:r>
            <w:r w:rsidRPr="003A191C">
              <w:rPr>
                <w:rFonts w:cs="Times New Roman"/>
                <w:sz w:val="26"/>
                <w:szCs w:val="26"/>
              </w:rPr>
              <w:t xml:space="preserve"> +  15x</w:t>
            </w:r>
            <w:r w:rsidRPr="003A191C">
              <w:rPr>
                <w:rFonts w:cs="Times New Roman"/>
                <w:sz w:val="26"/>
                <w:szCs w:val="26"/>
                <w:vertAlign w:val="superscript"/>
              </w:rPr>
              <w:t>2</w:t>
            </w:r>
            <w:r w:rsidRPr="003A191C">
              <w:rPr>
                <w:rFonts w:cs="Times New Roman"/>
                <w:sz w:val="26"/>
                <w:szCs w:val="26"/>
              </w:rPr>
              <w:t xml:space="preserve">     + 75x    + 125</w:t>
            </w:r>
          </w:p>
        </w:tc>
      </w:tr>
      <w:tr w:rsidR="00066D43" w:rsidRPr="003A191C" w:rsidTr="0011316A">
        <w:tc>
          <w:tcPr>
            <w:tcW w:w="534" w:type="dxa"/>
            <w:vAlign w:val="center"/>
          </w:tcPr>
          <w:p w:rsidR="00066D43" w:rsidRPr="003A191C" w:rsidRDefault="00066D43" w:rsidP="003A191C">
            <w:pPr>
              <w:tabs>
                <w:tab w:val="left" w:pos="993"/>
              </w:tabs>
              <w:jc w:val="center"/>
              <w:rPr>
                <w:rFonts w:cs="Times New Roman"/>
                <w:sz w:val="26"/>
                <w:szCs w:val="26"/>
              </w:rPr>
            </w:pPr>
          </w:p>
        </w:tc>
        <w:tc>
          <w:tcPr>
            <w:tcW w:w="425" w:type="dxa"/>
            <w:vAlign w:val="center"/>
          </w:tcPr>
          <w:p w:rsidR="00066D43" w:rsidRPr="003A191C" w:rsidRDefault="00066D43" w:rsidP="003A191C">
            <w:pPr>
              <w:tabs>
                <w:tab w:val="left" w:pos="993"/>
              </w:tabs>
              <w:jc w:val="center"/>
              <w:rPr>
                <w:rFonts w:cs="Times New Roman"/>
                <w:sz w:val="26"/>
                <w:szCs w:val="26"/>
              </w:rPr>
            </w:pPr>
            <w:r w:rsidRPr="003A191C">
              <w:rPr>
                <w:rFonts w:cs="Times New Roman"/>
                <w:sz w:val="26"/>
                <w:szCs w:val="26"/>
              </w:rPr>
              <w:t>=</w:t>
            </w:r>
          </w:p>
        </w:tc>
        <w:tc>
          <w:tcPr>
            <w:tcW w:w="3402" w:type="dxa"/>
            <w:vAlign w:val="center"/>
          </w:tcPr>
          <w:p w:rsidR="00066D43" w:rsidRPr="003A191C" w:rsidRDefault="00066D43" w:rsidP="003A191C">
            <w:pPr>
              <w:tabs>
                <w:tab w:val="left" w:pos="993"/>
              </w:tabs>
              <w:rPr>
                <w:rFonts w:cs="Times New Roman"/>
                <w:sz w:val="26"/>
                <w:szCs w:val="26"/>
              </w:rPr>
            </w:pPr>
            <w:r w:rsidRPr="003A191C">
              <w:rPr>
                <w:rFonts w:cs="Times New Roman"/>
                <w:sz w:val="26"/>
                <w:szCs w:val="26"/>
              </w:rPr>
              <w:t>x</w:t>
            </w:r>
            <w:r w:rsidRPr="003A191C">
              <w:rPr>
                <w:rFonts w:cs="Times New Roman"/>
                <w:sz w:val="26"/>
                <w:szCs w:val="26"/>
                <w:vertAlign w:val="superscript"/>
              </w:rPr>
              <w:t>3</w:t>
            </w:r>
            <w:r w:rsidRPr="003A191C">
              <w:rPr>
                <w:rFonts w:cs="Times New Roman"/>
                <w:sz w:val="26"/>
                <w:szCs w:val="26"/>
              </w:rPr>
              <w:t xml:space="preserve"> +  3.x</w:t>
            </w:r>
            <w:r w:rsidRPr="003A191C">
              <w:rPr>
                <w:rFonts w:cs="Times New Roman"/>
                <w:sz w:val="26"/>
                <w:szCs w:val="26"/>
                <w:vertAlign w:val="superscript"/>
              </w:rPr>
              <w:t>2</w:t>
            </w:r>
            <w:r w:rsidRPr="003A191C">
              <w:rPr>
                <w:rFonts w:cs="Times New Roman"/>
                <w:sz w:val="26"/>
                <w:szCs w:val="26"/>
              </w:rPr>
              <w:t>.5  + 3.x.25 + 5</w:t>
            </w:r>
            <w:r w:rsidRPr="003A191C">
              <w:rPr>
                <w:rFonts w:cs="Times New Roman"/>
                <w:sz w:val="26"/>
                <w:szCs w:val="26"/>
                <w:vertAlign w:val="superscript"/>
              </w:rPr>
              <w:t>3</w:t>
            </w:r>
          </w:p>
        </w:tc>
      </w:tr>
      <w:tr w:rsidR="00066D43" w:rsidRPr="003A191C" w:rsidTr="0011316A">
        <w:tc>
          <w:tcPr>
            <w:tcW w:w="534" w:type="dxa"/>
            <w:vAlign w:val="center"/>
          </w:tcPr>
          <w:p w:rsidR="00066D43" w:rsidRPr="003A191C" w:rsidRDefault="00066D43" w:rsidP="003A191C">
            <w:pPr>
              <w:tabs>
                <w:tab w:val="left" w:pos="993"/>
              </w:tabs>
              <w:jc w:val="center"/>
              <w:rPr>
                <w:rFonts w:cs="Times New Roman"/>
                <w:sz w:val="26"/>
                <w:szCs w:val="26"/>
              </w:rPr>
            </w:pPr>
          </w:p>
        </w:tc>
        <w:tc>
          <w:tcPr>
            <w:tcW w:w="425" w:type="dxa"/>
            <w:vAlign w:val="center"/>
          </w:tcPr>
          <w:p w:rsidR="00066D43" w:rsidRPr="003A191C" w:rsidRDefault="00066D43" w:rsidP="003A191C">
            <w:pPr>
              <w:tabs>
                <w:tab w:val="left" w:pos="993"/>
              </w:tabs>
              <w:jc w:val="center"/>
              <w:rPr>
                <w:rFonts w:cs="Times New Roman"/>
                <w:sz w:val="26"/>
                <w:szCs w:val="26"/>
              </w:rPr>
            </w:pPr>
            <w:r w:rsidRPr="003A191C">
              <w:rPr>
                <w:rFonts w:cs="Times New Roman"/>
                <w:sz w:val="26"/>
                <w:szCs w:val="26"/>
              </w:rPr>
              <w:t>=</w:t>
            </w:r>
          </w:p>
        </w:tc>
        <w:tc>
          <w:tcPr>
            <w:tcW w:w="3402" w:type="dxa"/>
            <w:vAlign w:val="center"/>
          </w:tcPr>
          <w:p w:rsidR="00066D43" w:rsidRPr="003A191C" w:rsidRDefault="00066D43" w:rsidP="003A191C">
            <w:pPr>
              <w:tabs>
                <w:tab w:val="left" w:pos="993"/>
              </w:tabs>
              <w:rPr>
                <w:rFonts w:cs="Times New Roman"/>
                <w:sz w:val="26"/>
                <w:szCs w:val="26"/>
              </w:rPr>
            </w:pPr>
            <w:r w:rsidRPr="003A191C">
              <w:rPr>
                <w:rFonts w:cs="Times New Roman"/>
                <w:sz w:val="26"/>
                <w:szCs w:val="26"/>
              </w:rPr>
              <w:t>x</w:t>
            </w:r>
            <w:r w:rsidRPr="003A191C">
              <w:rPr>
                <w:rFonts w:cs="Times New Roman"/>
                <w:sz w:val="26"/>
                <w:szCs w:val="26"/>
                <w:vertAlign w:val="superscript"/>
              </w:rPr>
              <w:t>3</w:t>
            </w:r>
            <w:r w:rsidRPr="003A191C">
              <w:rPr>
                <w:rFonts w:cs="Times New Roman"/>
                <w:sz w:val="26"/>
                <w:szCs w:val="26"/>
              </w:rPr>
              <w:t xml:space="preserve"> +  3.x</w:t>
            </w:r>
            <w:r w:rsidRPr="003A191C">
              <w:rPr>
                <w:rFonts w:cs="Times New Roman"/>
                <w:sz w:val="26"/>
                <w:szCs w:val="26"/>
                <w:vertAlign w:val="superscript"/>
              </w:rPr>
              <w:t>2</w:t>
            </w:r>
            <w:r w:rsidRPr="003A191C">
              <w:rPr>
                <w:rFonts w:cs="Times New Roman"/>
                <w:sz w:val="26"/>
                <w:szCs w:val="26"/>
              </w:rPr>
              <w:t>.5  + 3.x.5</w:t>
            </w:r>
            <w:r w:rsidRPr="003A191C">
              <w:rPr>
                <w:rFonts w:cs="Times New Roman"/>
                <w:sz w:val="26"/>
                <w:szCs w:val="26"/>
                <w:vertAlign w:val="superscript"/>
              </w:rPr>
              <w:t>2</w:t>
            </w:r>
            <w:r w:rsidRPr="003A191C">
              <w:rPr>
                <w:rFonts w:cs="Times New Roman"/>
                <w:sz w:val="26"/>
                <w:szCs w:val="26"/>
              </w:rPr>
              <w:t xml:space="preserve"> + 5</w:t>
            </w:r>
            <w:r w:rsidRPr="003A191C">
              <w:rPr>
                <w:rFonts w:cs="Times New Roman"/>
                <w:sz w:val="26"/>
                <w:szCs w:val="26"/>
                <w:vertAlign w:val="superscript"/>
              </w:rPr>
              <w:t>3</w:t>
            </w:r>
          </w:p>
        </w:tc>
      </w:tr>
      <w:tr w:rsidR="00066D43" w:rsidRPr="003A191C" w:rsidTr="0011316A">
        <w:tc>
          <w:tcPr>
            <w:tcW w:w="534" w:type="dxa"/>
            <w:vAlign w:val="center"/>
          </w:tcPr>
          <w:p w:rsidR="00066D43" w:rsidRPr="003A191C" w:rsidRDefault="00066D43" w:rsidP="003A191C">
            <w:pPr>
              <w:tabs>
                <w:tab w:val="left" w:pos="993"/>
              </w:tabs>
              <w:jc w:val="center"/>
              <w:rPr>
                <w:rFonts w:cs="Times New Roman"/>
                <w:sz w:val="26"/>
                <w:szCs w:val="26"/>
              </w:rPr>
            </w:pPr>
          </w:p>
        </w:tc>
        <w:tc>
          <w:tcPr>
            <w:tcW w:w="425" w:type="dxa"/>
            <w:vAlign w:val="center"/>
          </w:tcPr>
          <w:p w:rsidR="00066D43" w:rsidRPr="003A191C" w:rsidRDefault="00066D43" w:rsidP="003A191C">
            <w:pPr>
              <w:tabs>
                <w:tab w:val="left" w:pos="993"/>
              </w:tabs>
              <w:jc w:val="center"/>
              <w:rPr>
                <w:rFonts w:cs="Times New Roman"/>
                <w:sz w:val="26"/>
                <w:szCs w:val="26"/>
              </w:rPr>
            </w:pPr>
            <w:r w:rsidRPr="003A191C">
              <w:rPr>
                <w:rFonts w:cs="Times New Roman"/>
                <w:sz w:val="26"/>
                <w:szCs w:val="26"/>
              </w:rPr>
              <w:t>=</w:t>
            </w:r>
          </w:p>
        </w:tc>
        <w:tc>
          <w:tcPr>
            <w:tcW w:w="3402" w:type="dxa"/>
            <w:vAlign w:val="center"/>
          </w:tcPr>
          <w:p w:rsidR="00066D43" w:rsidRPr="003A191C" w:rsidRDefault="00066D43" w:rsidP="003A191C">
            <w:pPr>
              <w:tabs>
                <w:tab w:val="left" w:pos="993"/>
              </w:tabs>
              <w:rPr>
                <w:rFonts w:cs="Times New Roman"/>
                <w:sz w:val="26"/>
                <w:szCs w:val="26"/>
              </w:rPr>
            </w:pPr>
            <w:r w:rsidRPr="003A191C">
              <w:rPr>
                <w:rFonts w:cs="Times New Roman"/>
                <w:sz w:val="26"/>
                <w:szCs w:val="26"/>
              </w:rPr>
              <w:t>(x + 5)</w:t>
            </w:r>
            <w:r w:rsidRPr="003A191C">
              <w:rPr>
                <w:rFonts w:cs="Times New Roman"/>
                <w:sz w:val="26"/>
                <w:szCs w:val="26"/>
                <w:vertAlign w:val="superscript"/>
              </w:rPr>
              <w:t>3</w:t>
            </w:r>
          </w:p>
        </w:tc>
      </w:tr>
    </w:tbl>
    <w:p w:rsidR="00066D43" w:rsidRPr="003A191C" w:rsidRDefault="00066D43" w:rsidP="003A191C">
      <w:pPr>
        <w:tabs>
          <w:tab w:val="left" w:pos="993"/>
        </w:tabs>
        <w:spacing w:line="240" w:lineRule="auto"/>
        <w:rPr>
          <w:rFonts w:cs="Times New Roman"/>
          <w:sz w:val="26"/>
          <w:szCs w:val="26"/>
        </w:rPr>
      </w:pPr>
      <w:r w:rsidRPr="003A191C">
        <w:rPr>
          <w:rFonts w:cs="Times New Roman"/>
          <w:sz w:val="26"/>
          <w:szCs w:val="26"/>
        </w:rPr>
        <w:t>Thay x = -1 và y = 2 vào biểu thức A ta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25"/>
        <w:gridCol w:w="3402"/>
      </w:tblGrid>
      <w:tr w:rsidR="00066D43" w:rsidRPr="003A191C" w:rsidTr="0011316A">
        <w:tc>
          <w:tcPr>
            <w:tcW w:w="534" w:type="dxa"/>
            <w:vAlign w:val="center"/>
          </w:tcPr>
          <w:p w:rsidR="00066D43" w:rsidRPr="003A191C" w:rsidRDefault="00066D43" w:rsidP="003A191C">
            <w:pPr>
              <w:tabs>
                <w:tab w:val="left" w:pos="993"/>
              </w:tabs>
              <w:jc w:val="right"/>
              <w:rPr>
                <w:rFonts w:cs="Times New Roman"/>
                <w:sz w:val="26"/>
                <w:szCs w:val="26"/>
              </w:rPr>
            </w:pPr>
            <w:r w:rsidRPr="003A191C">
              <w:rPr>
                <w:rFonts w:cs="Times New Roman"/>
                <w:sz w:val="26"/>
                <w:szCs w:val="26"/>
              </w:rPr>
              <w:t>A</w:t>
            </w:r>
          </w:p>
        </w:tc>
        <w:tc>
          <w:tcPr>
            <w:tcW w:w="425" w:type="dxa"/>
            <w:vAlign w:val="center"/>
          </w:tcPr>
          <w:p w:rsidR="00066D43" w:rsidRPr="003A191C" w:rsidRDefault="00066D43" w:rsidP="003A191C">
            <w:pPr>
              <w:tabs>
                <w:tab w:val="left" w:pos="993"/>
              </w:tabs>
              <w:jc w:val="center"/>
              <w:rPr>
                <w:rFonts w:cs="Times New Roman"/>
                <w:sz w:val="26"/>
                <w:szCs w:val="26"/>
              </w:rPr>
            </w:pPr>
            <w:r w:rsidRPr="003A191C">
              <w:rPr>
                <w:rFonts w:cs="Times New Roman"/>
                <w:sz w:val="26"/>
                <w:szCs w:val="26"/>
              </w:rPr>
              <w:t>=</w:t>
            </w:r>
          </w:p>
        </w:tc>
        <w:tc>
          <w:tcPr>
            <w:tcW w:w="3402" w:type="dxa"/>
            <w:vAlign w:val="center"/>
          </w:tcPr>
          <w:p w:rsidR="00066D43" w:rsidRPr="003A191C" w:rsidRDefault="00066D43" w:rsidP="003A191C">
            <w:pPr>
              <w:tabs>
                <w:tab w:val="left" w:pos="993"/>
              </w:tabs>
              <w:rPr>
                <w:rFonts w:cs="Times New Roman"/>
                <w:sz w:val="26"/>
                <w:szCs w:val="26"/>
              </w:rPr>
            </w:pPr>
            <w:r w:rsidRPr="003A191C">
              <w:rPr>
                <w:rFonts w:cs="Times New Roman"/>
                <w:sz w:val="26"/>
                <w:szCs w:val="26"/>
              </w:rPr>
              <w:t>(x + 5)</w:t>
            </w:r>
            <w:r w:rsidRPr="003A191C">
              <w:rPr>
                <w:rFonts w:cs="Times New Roman"/>
                <w:sz w:val="26"/>
                <w:szCs w:val="26"/>
                <w:vertAlign w:val="superscript"/>
              </w:rPr>
              <w:t>3</w:t>
            </w:r>
          </w:p>
        </w:tc>
      </w:tr>
      <w:tr w:rsidR="00066D43" w:rsidRPr="003A191C" w:rsidTr="0011316A">
        <w:tc>
          <w:tcPr>
            <w:tcW w:w="534" w:type="dxa"/>
            <w:vAlign w:val="center"/>
          </w:tcPr>
          <w:p w:rsidR="00066D43" w:rsidRPr="003A191C" w:rsidRDefault="00066D43" w:rsidP="003A191C">
            <w:pPr>
              <w:tabs>
                <w:tab w:val="left" w:pos="993"/>
              </w:tabs>
              <w:jc w:val="center"/>
              <w:rPr>
                <w:rFonts w:cs="Times New Roman"/>
                <w:sz w:val="26"/>
                <w:szCs w:val="26"/>
              </w:rPr>
            </w:pPr>
          </w:p>
        </w:tc>
        <w:tc>
          <w:tcPr>
            <w:tcW w:w="425" w:type="dxa"/>
            <w:vAlign w:val="center"/>
          </w:tcPr>
          <w:p w:rsidR="00066D43" w:rsidRPr="003A191C" w:rsidRDefault="00066D43" w:rsidP="003A191C">
            <w:pPr>
              <w:tabs>
                <w:tab w:val="left" w:pos="993"/>
              </w:tabs>
              <w:jc w:val="center"/>
              <w:rPr>
                <w:rFonts w:cs="Times New Roman"/>
                <w:sz w:val="26"/>
                <w:szCs w:val="26"/>
              </w:rPr>
            </w:pPr>
            <w:r w:rsidRPr="003A191C">
              <w:rPr>
                <w:rFonts w:cs="Times New Roman"/>
                <w:sz w:val="26"/>
                <w:szCs w:val="26"/>
              </w:rPr>
              <w:t>=</w:t>
            </w:r>
          </w:p>
        </w:tc>
        <w:tc>
          <w:tcPr>
            <w:tcW w:w="3402" w:type="dxa"/>
            <w:vAlign w:val="center"/>
          </w:tcPr>
          <w:p w:rsidR="00066D43" w:rsidRPr="003A191C" w:rsidRDefault="00066D43" w:rsidP="003A191C">
            <w:pPr>
              <w:tabs>
                <w:tab w:val="left" w:pos="993"/>
              </w:tabs>
              <w:rPr>
                <w:rFonts w:cs="Times New Roman"/>
                <w:sz w:val="26"/>
                <w:szCs w:val="26"/>
              </w:rPr>
            </w:pPr>
            <w:r w:rsidRPr="003A191C">
              <w:rPr>
                <w:rFonts w:cs="Times New Roman"/>
                <w:sz w:val="26"/>
                <w:szCs w:val="26"/>
              </w:rPr>
              <w:t>(-1 + 2)</w:t>
            </w:r>
            <w:r w:rsidRPr="003A191C">
              <w:rPr>
                <w:rFonts w:cs="Times New Roman"/>
                <w:sz w:val="26"/>
                <w:szCs w:val="26"/>
                <w:vertAlign w:val="superscript"/>
              </w:rPr>
              <w:t>3</w:t>
            </w:r>
          </w:p>
        </w:tc>
      </w:tr>
      <w:tr w:rsidR="00066D43" w:rsidRPr="003A191C" w:rsidTr="0011316A">
        <w:tc>
          <w:tcPr>
            <w:tcW w:w="534" w:type="dxa"/>
            <w:vAlign w:val="center"/>
          </w:tcPr>
          <w:p w:rsidR="00066D43" w:rsidRPr="003A191C" w:rsidRDefault="00066D43" w:rsidP="003A191C">
            <w:pPr>
              <w:tabs>
                <w:tab w:val="left" w:pos="993"/>
              </w:tabs>
              <w:jc w:val="center"/>
              <w:rPr>
                <w:rFonts w:cs="Times New Roman"/>
                <w:sz w:val="26"/>
                <w:szCs w:val="26"/>
              </w:rPr>
            </w:pPr>
          </w:p>
        </w:tc>
        <w:tc>
          <w:tcPr>
            <w:tcW w:w="425" w:type="dxa"/>
            <w:vAlign w:val="center"/>
          </w:tcPr>
          <w:p w:rsidR="00066D43" w:rsidRPr="003A191C" w:rsidRDefault="00066D43" w:rsidP="003A191C">
            <w:pPr>
              <w:tabs>
                <w:tab w:val="left" w:pos="993"/>
              </w:tabs>
              <w:jc w:val="center"/>
              <w:rPr>
                <w:rFonts w:cs="Times New Roman"/>
                <w:sz w:val="26"/>
                <w:szCs w:val="26"/>
              </w:rPr>
            </w:pPr>
            <w:r w:rsidRPr="003A191C">
              <w:rPr>
                <w:rFonts w:cs="Times New Roman"/>
                <w:sz w:val="26"/>
                <w:szCs w:val="26"/>
              </w:rPr>
              <w:t>=</w:t>
            </w:r>
          </w:p>
        </w:tc>
        <w:tc>
          <w:tcPr>
            <w:tcW w:w="3402" w:type="dxa"/>
            <w:vAlign w:val="center"/>
          </w:tcPr>
          <w:p w:rsidR="00066D43" w:rsidRPr="003A191C" w:rsidRDefault="00066D43" w:rsidP="003A191C">
            <w:pPr>
              <w:tabs>
                <w:tab w:val="left" w:pos="993"/>
              </w:tabs>
              <w:rPr>
                <w:rFonts w:cs="Times New Roman"/>
                <w:sz w:val="26"/>
                <w:szCs w:val="26"/>
              </w:rPr>
            </w:pPr>
            <w:r w:rsidRPr="003A191C">
              <w:rPr>
                <w:rFonts w:cs="Times New Roman"/>
                <w:sz w:val="26"/>
                <w:szCs w:val="26"/>
              </w:rPr>
              <w:t>1</w:t>
            </w:r>
            <w:r w:rsidRPr="003A191C">
              <w:rPr>
                <w:rFonts w:cs="Times New Roman"/>
                <w:sz w:val="26"/>
                <w:szCs w:val="26"/>
                <w:vertAlign w:val="superscript"/>
              </w:rPr>
              <w:t>3</w:t>
            </w:r>
            <w:r w:rsidRPr="003A191C">
              <w:rPr>
                <w:rFonts w:cs="Times New Roman"/>
                <w:sz w:val="26"/>
                <w:szCs w:val="26"/>
              </w:rPr>
              <w:t xml:space="preserve"> </w:t>
            </w:r>
          </w:p>
        </w:tc>
      </w:tr>
      <w:tr w:rsidR="00066D43" w:rsidRPr="003A191C" w:rsidTr="0011316A">
        <w:tc>
          <w:tcPr>
            <w:tcW w:w="534" w:type="dxa"/>
            <w:vAlign w:val="center"/>
          </w:tcPr>
          <w:p w:rsidR="00066D43" w:rsidRPr="003A191C" w:rsidRDefault="00066D43" w:rsidP="003A191C">
            <w:pPr>
              <w:tabs>
                <w:tab w:val="left" w:pos="993"/>
              </w:tabs>
              <w:jc w:val="center"/>
              <w:rPr>
                <w:rFonts w:cs="Times New Roman"/>
                <w:sz w:val="26"/>
                <w:szCs w:val="26"/>
              </w:rPr>
            </w:pPr>
          </w:p>
        </w:tc>
        <w:tc>
          <w:tcPr>
            <w:tcW w:w="425" w:type="dxa"/>
            <w:vAlign w:val="center"/>
          </w:tcPr>
          <w:p w:rsidR="00066D43" w:rsidRPr="003A191C" w:rsidRDefault="00066D43" w:rsidP="003A191C">
            <w:pPr>
              <w:tabs>
                <w:tab w:val="left" w:pos="993"/>
              </w:tabs>
              <w:jc w:val="center"/>
              <w:rPr>
                <w:rFonts w:cs="Times New Roman"/>
                <w:sz w:val="26"/>
                <w:szCs w:val="26"/>
              </w:rPr>
            </w:pPr>
            <w:r w:rsidRPr="003A191C">
              <w:rPr>
                <w:rFonts w:cs="Times New Roman"/>
                <w:sz w:val="26"/>
                <w:szCs w:val="26"/>
              </w:rPr>
              <w:t>=</w:t>
            </w:r>
          </w:p>
        </w:tc>
        <w:tc>
          <w:tcPr>
            <w:tcW w:w="3402" w:type="dxa"/>
            <w:vAlign w:val="center"/>
          </w:tcPr>
          <w:p w:rsidR="00066D43" w:rsidRPr="003A191C" w:rsidRDefault="00066D43" w:rsidP="003A191C">
            <w:pPr>
              <w:tabs>
                <w:tab w:val="left" w:pos="993"/>
              </w:tabs>
              <w:rPr>
                <w:rFonts w:cs="Times New Roman"/>
                <w:sz w:val="26"/>
                <w:szCs w:val="26"/>
              </w:rPr>
            </w:pPr>
            <w:r w:rsidRPr="003A191C">
              <w:rPr>
                <w:rFonts w:cs="Times New Roman"/>
                <w:sz w:val="26"/>
                <w:szCs w:val="26"/>
              </w:rPr>
              <w:t>1</w:t>
            </w:r>
          </w:p>
        </w:tc>
      </w:tr>
    </w:tbl>
    <w:p w:rsidR="00066D43" w:rsidRPr="003A191C" w:rsidRDefault="00066D43" w:rsidP="003A191C">
      <w:pPr>
        <w:tabs>
          <w:tab w:val="left" w:pos="993"/>
        </w:tabs>
        <w:spacing w:line="240" w:lineRule="auto"/>
        <w:rPr>
          <w:rFonts w:cs="Times New Roman"/>
          <w:b/>
          <w:i/>
          <w:sz w:val="26"/>
          <w:szCs w:val="26"/>
        </w:rPr>
      </w:pPr>
      <w:r w:rsidRPr="003A191C">
        <w:rPr>
          <w:rFonts w:cs="Times New Roman"/>
          <w:b/>
          <w:i/>
          <w:sz w:val="26"/>
          <w:szCs w:val="26"/>
        </w:rPr>
        <w:t>Cách làm:</w:t>
      </w:r>
    </w:p>
    <w:p w:rsidR="00066D43" w:rsidRPr="003A191C" w:rsidRDefault="00066D43" w:rsidP="003A191C">
      <w:pPr>
        <w:tabs>
          <w:tab w:val="left" w:pos="993"/>
        </w:tabs>
        <w:spacing w:line="240" w:lineRule="auto"/>
        <w:rPr>
          <w:rFonts w:cs="Times New Roman"/>
          <w:sz w:val="26"/>
          <w:szCs w:val="26"/>
        </w:rPr>
      </w:pPr>
      <w:r w:rsidRPr="003A191C">
        <w:rPr>
          <w:rFonts w:cs="Times New Roman"/>
          <w:sz w:val="26"/>
          <w:szCs w:val="26"/>
        </w:rPr>
        <w:t>Bước 1: Sắp xếp biểu thức theo chiều giảm dần của số mũ (Nếu đã sắp xếp thì không cần làm bước này)</w:t>
      </w:r>
    </w:p>
    <w:p w:rsidR="00066D43" w:rsidRPr="003A191C" w:rsidRDefault="00066D43" w:rsidP="003A191C">
      <w:pPr>
        <w:tabs>
          <w:tab w:val="left" w:pos="993"/>
        </w:tabs>
        <w:spacing w:line="240" w:lineRule="auto"/>
        <w:rPr>
          <w:rFonts w:cs="Times New Roman"/>
          <w:sz w:val="26"/>
          <w:szCs w:val="26"/>
        </w:rPr>
      </w:pPr>
      <w:r w:rsidRPr="003A191C">
        <w:rPr>
          <w:rFonts w:cs="Times New Roman"/>
          <w:sz w:val="26"/>
          <w:szCs w:val="26"/>
        </w:rPr>
        <w:t>Bước 2: Viết lại hạng tử đầu và cuối thành dạng lũy thừa có số mũ 3 (ở bài trên là x mũ 3 và 5 mũ 3</w:t>
      </w:r>
    </w:p>
    <w:p w:rsidR="00066D43" w:rsidRPr="003A191C" w:rsidRDefault="00066D43" w:rsidP="003A191C">
      <w:pPr>
        <w:tabs>
          <w:tab w:val="left" w:pos="993"/>
        </w:tabs>
        <w:spacing w:line="240" w:lineRule="auto"/>
        <w:rPr>
          <w:rFonts w:cs="Times New Roman"/>
          <w:sz w:val="26"/>
          <w:szCs w:val="26"/>
        </w:rPr>
      </w:pPr>
      <w:r w:rsidRPr="003A191C">
        <w:rPr>
          <w:rFonts w:cs="Times New Roman"/>
          <w:sz w:val="26"/>
          <w:szCs w:val="26"/>
        </w:rPr>
        <w:t>Bước 3: Hai hạng tử giữa đem chia 3 để được phần còn lại</w:t>
      </w:r>
    </w:p>
    <w:p w:rsidR="00066D43" w:rsidRPr="003A191C" w:rsidRDefault="00066D43" w:rsidP="003A191C">
      <w:pPr>
        <w:tabs>
          <w:tab w:val="left" w:pos="993"/>
        </w:tabs>
        <w:spacing w:line="240" w:lineRule="auto"/>
        <w:rPr>
          <w:rFonts w:cs="Times New Roman"/>
          <w:sz w:val="26"/>
          <w:szCs w:val="26"/>
        </w:rPr>
      </w:pPr>
      <w:r w:rsidRPr="003A191C">
        <w:rPr>
          <w:rFonts w:cs="Times New Roman"/>
          <w:sz w:val="26"/>
          <w:szCs w:val="26"/>
        </w:rPr>
        <w:t>Bước 4: Viết thành dạng hằng đẳng thức</w:t>
      </w:r>
    </w:p>
    <w:p w:rsidR="00066D43" w:rsidRPr="003A191C" w:rsidRDefault="00066D43" w:rsidP="003A191C">
      <w:pPr>
        <w:tabs>
          <w:tab w:val="left" w:pos="993"/>
        </w:tabs>
        <w:spacing w:line="240" w:lineRule="auto"/>
        <w:rPr>
          <w:rFonts w:cs="Times New Roman"/>
          <w:sz w:val="26"/>
          <w:szCs w:val="26"/>
        </w:rPr>
      </w:pPr>
      <w:r w:rsidRPr="003A191C">
        <w:rPr>
          <w:rFonts w:cs="Times New Roman"/>
          <w:b/>
          <w:i/>
          <w:sz w:val="26"/>
          <w:szCs w:val="26"/>
        </w:rPr>
        <w:t>Cách làm nhanh:</w:t>
      </w:r>
      <w:r w:rsidRPr="003A191C">
        <w:rPr>
          <w:rFonts w:cs="Times New Roman"/>
          <w:sz w:val="26"/>
          <w:szCs w:val="26"/>
        </w:rPr>
        <w:t xml:space="preserve"> Chỉ cần xác định đúng A và B sau đó viết thành hằng đẳng thức</w:t>
      </w:r>
    </w:p>
    <w:p w:rsidR="00066D43" w:rsidRPr="003A191C" w:rsidRDefault="00066D43" w:rsidP="003A191C">
      <w:pPr>
        <w:tabs>
          <w:tab w:val="left" w:pos="993"/>
        </w:tabs>
        <w:spacing w:line="240" w:lineRule="auto"/>
        <w:jc w:val="center"/>
        <w:rPr>
          <w:rFonts w:cs="Times New Roman"/>
          <w:b/>
          <w:sz w:val="26"/>
          <w:szCs w:val="26"/>
        </w:rPr>
      </w:pPr>
      <w:r w:rsidRPr="003A191C">
        <w:rPr>
          <w:rFonts w:cs="Times New Roman"/>
          <w:b/>
          <w:color w:val="FF0000"/>
          <w:sz w:val="26"/>
          <w:szCs w:val="26"/>
        </w:rPr>
        <w:t>Bài tập: Bài 28a trang14 SGK</w:t>
      </w:r>
    </w:p>
    <w:p w:rsidR="008F11C8" w:rsidRPr="003A191C" w:rsidRDefault="0011316A" w:rsidP="003A191C">
      <w:pPr>
        <w:tabs>
          <w:tab w:val="left" w:pos="993"/>
        </w:tabs>
        <w:spacing w:line="240" w:lineRule="auto"/>
        <w:rPr>
          <w:rFonts w:cs="Times New Roman"/>
          <w:b/>
          <w:i/>
          <w:sz w:val="26"/>
          <w:szCs w:val="26"/>
        </w:rPr>
      </w:pPr>
      <w:r w:rsidRPr="003A191C">
        <w:rPr>
          <w:rFonts w:cs="Times New Roman"/>
          <w:b/>
          <w:i/>
          <w:sz w:val="26"/>
          <w:szCs w:val="26"/>
        </w:rPr>
        <w:t>Bài tập thêm:</w:t>
      </w:r>
    </w:p>
    <w:p w:rsidR="0011316A" w:rsidRPr="003A191C" w:rsidRDefault="0011316A" w:rsidP="003A191C">
      <w:pPr>
        <w:tabs>
          <w:tab w:val="left" w:pos="993"/>
        </w:tabs>
        <w:spacing w:line="240" w:lineRule="auto"/>
        <w:rPr>
          <w:rFonts w:cs="Times New Roman"/>
          <w:sz w:val="26"/>
          <w:szCs w:val="26"/>
        </w:rPr>
      </w:pPr>
      <w:r w:rsidRPr="003A191C">
        <w:rPr>
          <w:rFonts w:cs="Times New Roman"/>
          <w:sz w:val="26"/>
          <w:szCs w:val="26"/>
        </w:rPr>
        <w:t>1. Tính:</w:t>
      </w:r>
    </w:p>
    <w:p w:rsidR="0011316A" w:rsidRPr="003A191C" w:rsidRDefault="0011316A" w:rsidP="003A191C">
      <w:pPr>
        <w:tabs>
          <w:tab w:val="left" w:pos="993"/>
        </w:tabs>
        <w:spacing w:line="240" w:lineRule="auto"/>
        <w:rPr>
          <w:rFonts w:cs="Times New Roman"/>
          <w:sz w:val="26"/>
          <w:szCs w:val="26"/>
        </w:rPr>
      </w:pPr>
      <w:r w:rsidRPr="003A191C">
        <w:rPr>
          <w:rFonts w:cs="Times New Roman"/>
          <w:sz w:val="26"/>
          <w:szCs w:val="26"/>
        </w:rPr>
        <w:t>a) (x + 2)</w:t>
      </w:r>
      <w:r w:rsidRPr="003A191C">
        <w:rPr>
          <w:rFonts w:cs="Times New Roman"/>
          <w:sz w:val="26"/>
          <w:szCs w:val="26"/>
          <w:vertAlign w:val="superscript"/>
        </w:rPr>
        <w:t>3</w:t>
      </w:r>
    </w:p>
    <w:p w:rsidR="0011316A" w:rsidRPr="003A191C" w:rsidRDefault="0011316A" w:rsidP="003A191C">
      <w:pPr>
        <w:tabs>
          <w:tab w:val="left" w:pos="993"/>
        </w:tabs>
        <w:spacing w:line="240" w:lineRule="auto"/>
        <w:rPr>
          <w:rFonts w:cs="Times New Roman"/>
          <w:sz w:val="26"/>
          <w:szCs w:val="26"/>
        </w:rPr>
      </w:pPr>
      <w:r w:rsidRPr="003A191C">
        <w:rPr>
          <w:rFonts w:cs="Times New Roman"/>
          <w:sz w:val="26"/>
          <w:szCs w:val="26"/>
        </w:rPr>
        <w:t>b) (x + 8)</w:t>
      </w:r>
      <w:r w:rsidRPr="003A191C">
        <w:rPr>
          <w:rFonts w:cs="Times New Roman"/>
          <w:sz w:val="26"/>
          <w:szCs w:val="26"/>
          <w:vertAlign w:val="superscript"/>
        </w:rPr>
        <w:t>3</w:t>
      </w:r>
    </w:p>
    <w:p w:rsidR="0011316A" w:rsidRPr="003A191C" w:rsidRDefault="0011316A" w:rsidP="003A191C">
      <w:pPr>
        <w:tabs>
          <w:tab w:val="left" w:pos="993"/>
        </w:tabs>
        <w:spacing w:line="240" w:lineRule="auto"/>
        <w:rPr>
          <w:rFonts w:cs="Times New Roman"/>
          <w:sz w:val="26"/>
          <w:szCs w:val="26"/>
        </w:rPr>
      </w:pPr>
      <w:r w:rsidRPr="003A191C">
        <w:rPr>
          <w:rFonts w:cs="Times New Roman"/>
          <w:sz w:val="26"/>
          <w:szCs w:val="26"/>
        </w:rPr>
        <w:t>c) (2x + 5)</w:t>
      </w:r>
      <w:r w:rsidRPr="003A191C">
        <w:rPr>
          <w:rFonts w:cs="Times New Roman"/>
          <w:sz w:val="26"/>
          <w:szCs w:val="26"/>
          <w:vertAlign w:val="superscript"/>
        </w:rPr>
        <w:t>3</w:t>
      </w:r>
    </w:p>
    <w:p w:rsidR="0011316A" w:rsidRPr="003A191C" w:rsidRDefault="0011316A" w:rsidP="003A191C">
      <w:pPr>
        <w:tabs>
          <w:tab w:val="left" w:pos="993"/>
        </w:tabs>
        <w:spacing w:line="240" w:lineRule="auto"/>
        <w:rPr>
          <w:rFonts w:cs="Times New Roman"/>
          <w:sz w:val="26"/>
          <w:szCs w:val="26"/>
        </w:rPr>
      </w:pPr>
      <w:r w:rsidRPr="003A191C">
        <w:rPr>
          <w:rFonts w:cs="Times New Roman"/>
          <w:sz w:val="26"/>
          <w:szCs w:val="26"/>
        </w:rPr>
        <w:t>d) (2x + 3y)</w:t>
      </w:r>
      <w:r w:rsidRPr="003A191C">
        <w:rPr>
          <w:rFonts w:cs="Times New Roman"/>
          <w:sz w:val="26"/>
          <w:szCs w:val="26"/>
          <w:vertAlign w:val="superscript"/>
        </w:rPr>
        <w:t>3</w:t>
      </w:r>
      <w:r w:rsidRPr="003A191C">
        <w:rPr>
          <w:rFonts w:cs="Times New Roman"/>
          <w:sz w:val="26"/>
          <w:szCs w:val="26"/>
        </w:rPr>
        <w:t>2. Rút gọn, rồi tính giá trị của biểu thức</w:t>
      </w:r>
    </w:p>
    <w:p w:rsidR="0011316A" w:rsidRPr="003A191C" w:rsidRDefault="0011316A" w:rsidP="003A191C">
      <w:pPr>
        <w:tabs>
          <w:tab w:val="left" w:pos="993"/>
          <w:tab w:val="left" w:pos="4253"/>
        </w:tabs>
        <w:spacing w:line="240" w:lineRule="auto"/>
        <w:rPr>
          <w:rFonts w:cs="Times New Roman"/>
          <w:sz w:val="26"/>
          <w:szCs w:val="26"/>
        </w:rPr>
      </w:pPr>
      <w:r w:rsidRPr="003A191C">
        <w:rPr>
          <w:rFonts w:cs="Times New Roman"/>
          <w:sz w:val="26"/>
          <w:szCs w:val="26"/>
        </w:rPr>
        <w:t>a)</w:t>
      </w:r>
      <w:r w:rsidR="008E4EF8" w:rsidRPr="003A191C">
        <w:rPr>
          <w:rFonts w:cs="Times New Roman"/>
          <w:sz w:val="26"/>
          <w:szCs w:val="26"/>
        </w:rPr>
        <w:t xml:space="preserve"> x</w:t>
      </w:r>
      <w:r w:rsidR="008E4EF8" w:rsidRPr="003A191C">
        <w:rPr>
          <w:rFonts w:cs="Times New Roman"/>
          <w:sz w:val="26"/>
          <w:szCs w:val="26"/>
          <w:vertAlign w:val="superscript"/>
        </w:rPr>
        <w:t>3</w:t>
      </w:r>
      <w:r w:rsidR="00C41CE8" w:rsidRPr="003A191C">
        <w:rPr>
          <w:rFonts w:cs="Times New Roman"/>
          <w:sz w:val="26"/>
          <w:szCs w:val="26"/>
        </w:rPr>
        <w:t xml:space="preserve"> + </w:t>
      </w:r>
      <w:r w:rsidR="008E4EF8" w:rsidRPr="003A191C">
        <w:rPr>
          <w:rFonts w:cs="Times New Roman"/>
          <w:sz w:val="26"/>
          <w:szCs w:val="26"/>
        </w:rPr>
        <w:t>6x</w:t>
      </w:r>
      <w:r w:rsidR="008E4EF8" w:rsidRPr="003A191C">
        <w:rPr>
          <w:rFonts w:cs="Times New Roman"/>
          <w:sz w:val="26"/>
          <w:szCs w:val="26"/>
          <w:vertAlign w:val="superscript"/>
        </w:rPr>
        <w:t>2</w:t>
      </w:r>
      <w:r w:rsidR="008E4EF8" w:rsidRPr="003A191C">
        <w:rPr>
          <w:rFonts w:cs="Times New Roman"/>
          <w:sz w:val="26"/>
          <w:szCs w:val="26"/>
        </w:rPr>
        <w:t xml:space="preserve"> + 12x + 8</w:t>
      </w:r>
      <w:r w:rsidR="008E4EF8" w:rsidRPr="003A191C">
        <w:rPr>
          <w:rFonts w:cs="Times New Roman"/>
          <w:sz w:val="26"/>
          <w:szCs w:val="26"/>
        </w:rPr>
        <w:tab/>
        <w:t>tại x = 4</w:t>
      </w:r>
    </w:p>
    <w:p w:rsidR="0011316A" w:rsidRPr="003A191C" w:rsidRDefault="0011316A" w:rsidP="003A191C">
      <w:pPr>
        <w:tabs>
          <w:tab w:val="left" w:pos="993"/>
          <w:tab w:val="left" w:pos="4253"/>
        </w:tabs>
        <w:spacing w:line="240" w:lineRule="auto"/>
        <w:rPr>
          <w:rFonts w:cs="Times New Roman"/>
          <w:sz w:val="26"/>
          <w:szCs w:val="26"/>
        </w:rPr>
      </w:pPr>
      <w:r w:rsidRPr="003A191C">
        <w:rPr>
          <w:rFonts w:cs="Times New Roman"/>
          <w:sz w:val="26"/>
          <w:szCs w:val="26"/>
        </w:rPr>
        <w:t>b)</w:t>
      </w:r>
      <w:r w:rsidR="008E4EF8" w:rsidRPr="003A191C">
        <w:rPr>
          <w:rFonts w:cs="Times New Roman"/>
          <w:sz w:val="26"/>
          <w:szCs w:val="26"/>
        </w:rPr>
        <w:t xml:space="preserve"> x</w:t>
      </w:r>
      <w:r w:rsidR="008E4EF8" w:rsidRPr="003A191C">
        <w:rPr>
          <w:rFonts w:cs="Times New Roman"/>
          <w:sz w:val="26"/>
          <w:szCs w:val="26"/>
          <w:vertAlign w:val="superscript"/>
        </w:rPr>
        <w:t>3</w:t>
      </w:r>
      <w:r w:rsidR="00C41CE8" w:rsidRPr="003A191C">
        <w:rPr>
          <w:rFonts w:cs="Times New Roman"/>
          <w:sz w:val="26"/>
          <w:szCs w:val="26"/>
        </w:rPr>
        <w:t xml:space="preserve"> + </w:t>
      </w:r>
      <w:r w:rsidR="008E4EF8" w:rsidRPr="003A191C">
        <w:rPr>
          <w:rFonts w:cs="Times New Roman"/>
          <w:sz w:val="26"/>
          <w:szCs w:val="26"/>
        </w:rPr>
        <w:t>21x</w:t>
      </w:r>
      <w:r w:rsidR="008E4EF8" w:rsidRPr="003A191C">
        <w:rPr>
          <w:rFonts w:cs="Times New Roman"/>
          <w:sz w:val="26"/>
          <w:szCs w:val="26"/>
          <w:vertAlign w:val="superscript"/>
        </w:rPr>
        <w:t>2</w:t>
      </w:r>
      <w:r w:rsidR="008E4EF8" w:rsidRPr="003A191C">
        <w:rPr>
          <w:rFonts w:cs="Times New Roman"/>
          <w:sz w:val="26"/>
          <w:szCs w:val="26"/>
        </w:rPr>
        <w:t xml:space="preserve"> + 147x + 343</w:t>
      </w:r>
      <w:r w:rsidR="008E4EF8" w:rsidRPr="003A191C">
        <w:rPr>
          <w:rFonts w:cs="Times New Roman"/>
          <w:sz w:val="26"/>
          <w:szCs w:val="26"/>
        </w:rPr>
        <w:tab/>
        <w:t>tại x = -4</w:t>
      </w:r>
    </w:p>
    <w:p w:rsidR="0011316A" w:rsidRPr="003A191C" w:rsidRDefault="0011316A" w:rsidP="003A191C">
      <w:pPr>
        <w:tabs>
          <w:tab w:val="left" w:pos="993"/>
          <w:tab w:val="left" w:pos="4253"/>
        </w:tabs>
        <w:spacing w:line="240" w:lineRule="auto"/>
        <w:rPr>
          <w:rFonts w:cs="Times New Roman"/>
          <w:sz w:val="26"/>
          <w:szCs w:val="26"/>
        </w:rPr>
      </w:pPr>
      <w:r w:rsidRPr="003A191C">
        <w:rPr>
          <w:rFonts w:cs="Times New Roman"/>
          <w:sz w:val="26"/>
          <w:szCs w:val="26"/>
        </w:rPr>
        <w:t>c)</w:t>
      </w:r>
      <w:r w:rsidR="008E4EF8" w:rsidRPr="003A191C">
        <w:rPr>
          <w:rFonts w:cs="Times New Roman"/>
          <w:sz w:val="26"/>
          <w:szCs w:val="26"/>
        </w:rPr>
        <w:t xml:space="preserve"> 27x</w:t>
      </w:r>
      <w:r w:rsidR="008E4EF8" w:rsidRPr="003A191C">
        <w:rPr>
          <w:rFonts w:cs="Times New Roman"/>
          <w:sz w:val="26"/>
          <w:szCs w:val="26"/>
          <w:vertAlign w:val="superscript"/>
        </w:rPr>
        <w:t>3</w:t>
      </w:r>
      <w:r w:rsidR="008E4EF8" w:rsidRPr="003A191C">
        <w:rPr>
          <w:rFonts w:cs="Times New Roman"/>
          <w:sz w:val="26"/>
          <w:szCs w:val="26"/>
        </w:rPr>
        <w:t>+ 27x</w:t>
      </w:r>
      <w:r w:rsidR="008E4EF8" w:rsidRPr="003A191C">
        <w:rPr>
          <w:rFonts w:cs="Times New Roman"/>
          <w:sz w:val="26"/>
          <w:szCs w:val="26"/>
          <w:vertAlign w:val="superscript"/>
        </w:rPr>
        <w:t>2</w:t>
      </w:r>
      <w:r w:rsidR="008E4EF8" w:rsidRPr="003A191C">
        <w:rPr>
          <w:rFonts w:cs="Times New Roman"/>
          <w:sz w:val="26"/>
          <w:szCs w:val="26"/>
        </w:rPr>
        <w:t xml:space="preserve"> + 9x + 1</w:t>
      </w:r>
      <w:r w:rsidR="008E4EF8" w:rsidRPr="003A191C">
        <w:rPr>
          <w:rFonts w:cs="Times New Roman"/>
          <w:sz w:val="26"/>
          <w:szCs w:val="26"/>
        </w:rPr>
        <w:tab/>
        <w:t xml:space="preserve">tại x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p>
    <w:p w:rsidR="0011316A" w:rsidRPr="003A191C" w:rsidRDefault="0011316A" w:rsidP="003A191C">
      <w:pPr>
        <w:tabs>
          <w:tab w:val="left" w:pos="993"/>
          <w:tab w:val="left" w:pos="4253"/>
        </w:tabs>
        <w:spacing w:line="240" w:lineRule="auto"/>
        <w:rPr>
          <w:rFonts w:cs="Times New Roman"/>
          <w:sz w:val="26"/>
          <w:szCs w:val="26"/>
        </w:rPr>
      </w:pPr>
      <w:r w:rsidRPr="003A191C">
        <w:rPr>
          <w:rFonts w:cs="Times New Roman"/>
          <w:sz w:val="26"/>
          <w:szCs w:val="26"/>
        </w:rPr>
        <w:t>d)</w:t>
      </w:r>
      <w:r w:rsidR="008E4EF8" w:rsidRPr="003A191C">
        <w:rPr>
          <w:rFonts w:cs="Times New Roman"/>
          <w:sz w:val="26"/>
          <w:szCs w:val="26"/>
        </w:rPr>
        <w:t xml:space="preserve"> x</w:t>
      </w:r>
      <w:r w:rsidR="008E4EF8" w:rsidRPr="003A191C">
        <w:rPr>
          <w:rFonts w:cs="Times New Roman"/>
          <w:sz w:val="26"/>
          <w:szCs w:val="26"/>
          <w:vertAlign w:val="superscript"/>
        </w:rPr>
        <w:t>3</w:t>
      </w:r>
      <w:r w:rsidR="008E4EF8" w:rsidRPr="003A191C">
        <w:rPr>
          <w:rFonts w:cs="Times New Roman"/>
          <w:sz w:val="26"/>
          <w:szCs w:val="26"/>
        </w:rPr>
        <w:t xml:space="preserve"> +</w:t>
      </w:r>
      <w:r w:rsidR="00C41CE8" w:rsidRPr="003A191C">
        <w:rPr>
          <w:rFonts w:cs="Times New Roman"/>
          <w:sz w:val="26"/>
          <w:szCs w:val="26"/>
        </w:rPr>
        <w:t xml:space="preserve"> </w:t>
      </w:r>
      <w:r w:rsidR="008E4EF8" w:rsidRPr="003A191C">
        <w:rPr>
          <w:rFonts w:cs="Times New Roman"/>
          <w:sz w:val="26"/>
          <w:szCs w:val="26"/>
        </w:rPr>
        <w:t>3x</w:t>
      </w:r>
      <w:r w:rsidR="008E4EF8" w:rsidRPr="003A191C">
        <w:rPr>
          <w:rFonts w:cs="Times New Roman"/>
          <w:sz w:val="26"/>
          <w:szCs w:val="26"/>
          <w:vertAlign w:val="superscript"/>
        </w:rPr>
        <w:t>2</w:t>
      </w:r>
      <w:r w:rsidR="008E4EF8" w:rsidRPr="003A191C">
        <w:rPr>
          <w:rFonts w:cs="Times New Roman"/>
          <w:sz w:val="26"/>
          <w:szCs w:val="26"/>
        </w:rPr>
        <w:t>y + 3xy</w:t>
      </w:r>
      <w:r w:rsidR="008E4EF8" w:rsidRPr="003A191C">
        <w:rPr>
          <w:rFonts w:cs="Times New Roman"/>
          <w:sz w:val="26"/>
          <w:szCs w:val="26"/>
          <w:vertAlign w:val="superscript"/>
        </w:rPr>
        <w:t>2</w:t>
      </w:r>
      <w:r w:rsidR="008E4EF8" w:rsidRPr="003A191C">
        <w:rPr>
          <w:rFonts w:cs="Times New Roman"/>
          <w:sz w:val="26"/>
          <w:szCs w:val="26"/>
        </w:rPr>
        <w:t xml:space="preserve"> + y</w:t>
      </w:r>
      <w:r w:rsidR="008E4EF8" w:rsidRPr="003A191C">
        <w:rPr>
          <w:rFonts w:cs="Times New Roman"/>
          <w:sz w:val="26"/>
          <w:szCs w:val="26"/>
          <w:vertAlign w:val="superscript"/>
        </w:rPr>
        <w:t>3</w:t>
      </w:r>
      <w:r w:rsidR="008E4EF8" w:rsidRPr="003A191C">
        <w:rPr>
          <w:rFonts w:cs="Times New Roman"/>
          <w:sz w:val="26"/>
          <w:szCs w:val="26"/>
        </w:rPr>
        <w:tab/>
        <w:t>tại x = 4 và y = -3</w:t>
      </w:r>
    </w:p>
    <w:p w:rsidR="008E4EF8" w:rsidRPr="003A191C" w:rsidRDefault="008E4EF8" w:rsidP="003A191C">
      <w:pPr>
        <w:spacing w:line="240" w:lineRule="auto"/>
        <w:rPr>
          <w:rFonts w:cs="Times New Roman"/>
          <w:sz w:val="26"/>
          <w:szCs w:val="26"/>
        </w:rPr>
      </w:pPr>
    </w:p>
    <w:p w:rsidR="00B1198C" w:rsidRPr="003A191C" w:rsidRDefault="00B862C3" w:rsidP="003A191C">
      <w:pPr>
        <w:spacing w:line="240" w:lineRule="auto"/>
        <w:rPr>
          <w:rFonts w:cs="Times New Roman"/>
          <w:b/>
          <w:sz w:val="26"/>
          <w:szCs w:val="26"/>
        </w:rPr>
      </w:pPr>
      <w:r w:rsidRPr="003A191C">
        <w:rPr>
          <w:rFonts w:cs="Times New Roman"/>
          <w:b/>
          <w:sz w:val="26"/>
          <w:szCs w:val="26"/>
        </w:rPr>
        <w:t>5. LẬP PHƯƠNG CỦA MỘT HIỆU (HĐT SỐ 5)</w:t>
      </w:r>
    </w:p>
    <w:p w:rsidR="00B1198C" w:rsidRPr="003A191C" w:rsidRDefault="00B1198C" w:rsidP="003A191C">
      <w:pPr>
        <w:spacing w:line="240" w:lineRule="auto"/>
        <w:jc w:val="center"/>
        <w:rPr>
          <w:rFonts w:cs="Times New Roman"/>
          <w:b/>
          <w:color w:val="FF0000"/>
          <w:sz w:val="26"/>
          <w:szCs w:val="26"/>
        </w:rPr>
      </w:pPr>
      <w:r w:rsidRPr="003A191C">
        <w:rPr>
          <w:rFonts w:cs="Times New Roman"/>
          <w:b/>
          <w:color w:val="FF0000"/>
          <w:sz w:val="26"/>
          <w:szCs w:val="26"/>
          <w:highlight w:val="cyan"/>
        </w:rPr>
        <w:t>(A - B)</w:t>
      </w:r>
      <w:r w:rsidRPr="003A191C">
        <w:rPr>
          <w:rFonts w:cs="Times New Roman"/>
          <w:b/>
          <w:color w:val="FF0000"/>
          <w:sz w:val="26"/>
          <w:szCs w:val="26"/>
          <w:highlight w:val="cyan"/>
          <w:vertAlign w:val="superscript"/>
        </w:rPr>
        <w:t>3</w:t>
      </w:r>
      <w:r w:rsidRPr="003A191C">
        <w:rPr>
          <w:rFonts w:cs="Times New Roman"/>
          <w:b/>
          <w:color w:val="FF0000"/>
          <w:sz w:val="26"/>
          <w:szCs w:val="26"/>
          <w:highlight w:val="cyan"/>
        </w:rPr>
        <w:t xml:space="preserve"> = A</w:t>
      </w:r>
      <w:r w:rsidRPr="003A191C">
        <w:rPr>
          <w:rFonts w:cs="Times New Roman"/>
          <w:b/>
          <w:color w:val="FF0000"/>
          <w:sz w:val="26"/>
          <w:szCs w:val="26"/>
          <w:highlight w:val="cyan"/>
          <w:vertAlign w:val="superscript"/>
        </w:rPr>
        <w:t>3</w:t>
      </w:r>
      <w:r w:rsidRPr="003A191C">
        <w:rPr>
          <w:rFonts w:cs="Times New Roman"/>
          <w:b/>
          <w:color w:val="FF0000"/>
          <w:sz w:val="26"/>
          <w:szCs w:val="26"/>
          <w:highlight w:val="cyan"/>
        </w:rPr>
        <w:t xml:space="preserve"> - 3A</w:t>
      </w:r>
      <w:r w:rsidRPr="003A191C">
        <w:rPr>
          <w:rFonts w:cs="Times New Roman"/>
          <w:b/>
          <w:color w:val="FF0000"/>
          <w:sz w:val="26"/>
          <w:szCs w:val="26"/>
          <w:highlight w:val="cyan"/>
          <w:vertAlign w:val="superscript"/>
        </w:rPr>
        <w:t>2</w:t>
      </w:r>
      <w:r w:rsidRPr="003A191C">
        <w:rPr>
          <w:rFonts w:cs="Times New Roman"/>
          <w:b/>
          <w:color w:val="FF0000"/>
          <w:sz w:val="26"/>
          <w:szCs w:val="26"/>
          <w:highlight w:val="cyan"/>
        </w:rPr>
        <w:t>B + 3AB</w:t>
      </w:r>
      <w:r w:rsidRPr="003A191C">
        <w:rPr>
          <w:rFonts w:cs="Times New Roman"/>
          <w:b/>
          <w:color w:val="FF0000"/>
          <w:sz w:val="26"/>
          <w:szCs w:val="26"/>
          <w:highlight w:val="cyan"/>
          <w:vertAlign w:val="superscript"/>
        </w:rPr>
        <w:t>2</w:t>
      </w:r>
      <w:r w:rsidRPr="003A191C">
        <w:rPr>
          <w:rFonts w:cs="Times New Roman"/>
          <w:b/>
          <w:color w:val="FF0000"/>
          <w:sz w:val="26"/>
          <w:szCs w:val="26"/>
          <w:highlight w:val="cyan"/>
        </w:rPr>
        <w:t xml:space="preserve"> - B</w:t>
      </w:r>
      <w:r w:rsidRPr="003A191C">
        <w:rPr>
          <w:rFonts w:cs="Times New Roman"/>
          <w:b/>
          <w:color w:val="FF0000"/>
          <w:sz w:val="26"/>
          <w:szCs w:val="26"/>
          <w:highlight w:val="cyan"/>
          <w:vertAlign w:val="superscript"/>
        </w:rPr>
        <w:t>3</w:t>
      </w:r>
    </w:p>
    <w:p w:rsidR="00B1198C" w:rsidRPr="003A191C" w:rsidRDefault="00B1198C" w:rsidP="003A191C">
      <w:pPr>
        <w:spacing w:line="240" w:lineRule="auto"/>
        <w:rPr>
          <w:rFonts w:cs="Times New Roman"/>
          <w:sz w:val="26"/>
          <w:szCs w:val="26"/>
        </w:rPr>
      </w:pPr>
      <w:r w:rsidRPr="003A191C">
        <w:rPr>
          <w:rFonts w:cs="Times New Roman"/>
          <w:b/>
          <w:sz w:val="26"/>
          <w:szCs w:val="26"/>
        </w:rPr>
        <w:lastRenderedPageBreak/>
        <w:t>Nhận xét:</w:t>
      </w:r>
      <w:r w:rsidRPr="003A191C">
        <w:rPr>
          <w:rFonts w:cs="Times New Roman"/>
          <w:sz w:val="26"/>
          <w:szCs w:val="26"/>
        </w:rPr>
        <w:t xml:space="preserve"> Ta thấy giữa hai hằng đẳng thức 4 và 5 có sự tương đồng với nhau, ở hằng đẳng thức số 4 thì tất cả đều mang dấu cộng, còn ở hằng đẳng thức số 5 thì trừ, cộng xen kẻ nhau</w:t>
      </w:r>
    </w:p>
    <w:p w:rsidR="00B1198C" w:rsidRPr="003A191C" w:rsidRDefault="00B1198C" w:rsidP="003A191C">
      <w:pPr>
        <w:spacing w:line="240" w:lineRule="auto"/>
        <w:rPr>
          <w:rFonts w:cs="Times New Roman"/>
          <w:sz w:val="26"/>
          <w:szCs w:val="26"/>
        </w:rPr>
      </w:pPr>
      <w:r w:rsidRPr="003A191C">
        <w:rPr>
          <w:rFonts w:cs="Times New Roman"/>
          <w:b/>
          <w:sz w:val="26"/>
          <w:szCs w:val="26"/>
        </w:rPr>
        <w:t xml:space="preserve">Ví dụ </w:t>
      </w:r>
      <w:r w:rsidR="00C41CE8" w:rsidRPr="003A191C">
        <w:rPr>
          <w:rFonts w:cs="Times New Roman"/>
          <w:b/>
          <w:sz w:val="26"/>
          <w:szCs w:val="26"/>
        </w:rPr>
        <w:t>4</w:t>
      </w:r>
      <w:r w:rsidRPr="003A191C">
        <w:rPr>
          <w:rFonts w:cs="Times New Roman"/>
          <w:b/>
          <w:sz w:val="26"/>
          <w:szCs w:val="26"/>
        </w:rPr>
        <w:t>:</w:t>
      </w:r>
      <w:r w:rsidRPr="003A191C">
        <w:rPr>
          <w:rFonts w:cs="Times New Roman"/>
          <w:sz w:val="26"/>
          <w:szCs w:val="26"/>
        </w:rPr>
        <w:t xml:space="preserve"> Tính (Khai triển hằng đẳng thức) (x - 4)</w:t>
      </w:r>
      <w:r w:rsidRPr="003A191C">
        <w:rPr>
          <w:rFonts w:cs="Times New Roman"/>
          <w:sz w:val="26"/>
          <w:szCs w:val="26"/>
          <w:vertAlign w:val="superscript"/>
        </w:rPr>
        <w:t>3</w:t>
      </w:r>
      <w:r w:rsidRPr="003A191C">
        <w:rPr>
          <w:rFonts w:cs="Times New Roman"/>
          <w:sz w:val="26"/>
          <w:szCs w:val="26"/>
        </w:rPr>
        <w:t xml:space="preserve"> </w:t>
      </w:r>
    </w:p>
    <w:p w:rsidR="00B1198C" w:rsidRPr="003A191C" w:rsidRDefault="00B1198C" w:rsidP="003A191C">
      <w:pPr>
        <w:spacing w:line="240" w:lineRule="auto"/>
        <w:rPr>
          <w:rFonts w:cs="Times New Roman"/>
          <w:sz w:val="26"/>
          <w:szCs w:val="26"/>
        </w:rPr>
      </w:pPr>
      <w:r w:rsidRPr="003A191C">
        <w:rPr>
          <w:rFonts w:cs="Times New Roman"/>
          <w:sz w:val="26"/>
          <w:szCs w:val="26"/>
        </w:rPr>
        <w:t xml:space="preserve">Ta cần xác định chính xác A và B, ở ví dụ </w:t>
      </w:r>
      <w:r w:rsidR="00034CEB" w:rsidRPr="003A191C">
        <w:rPr>
          <w:rFonts w:cs="Times New Roman"/>
          <w:sz w:val="26"/>
          <w:szCs w:val="26"/>
        </w:rPr>
        <w:t>4</w:t>
      </w:r>
      <w:r w:rsidRPr="003A191C">
        <w:rPr>
          <w:rFonts w:cs="Times New Roman"/>
          <w:sz w:val="26"/>
          <w:szCs w:val="26"/>
        </w:rPr>
        <w:t xml:space="preserve"> A là x , B là 4 dựa vào công thức ta có</w:t>
      </w:r>
    </w:p>
    <w:p w:rsidR="00B1198C" w:rsidRPr="003A191C" w:rsidRDefault="00B1198C" w:rsidP="003A191C">
      <w:pPr>
        <w:spacing w:line="240" w:lineRule="auto"/>
        <w:rPr>
          <w:rFonts w:cs="Times New Roman"/>
          <w:sz w:val="26"/>
          <w:szCs w:val="26"/>
        </w:rPr>
      </w:pPr>
      <w:r w:rsidRPr="003A191C">
        <w:rPr>
          <w:rFonts w:cs="Times New Roman"/>
          <w:sz w:val="26"/>
          <w:szCs w:val="26"/>
        </w:rPr>
        <w:t>(A - B)</w:t>
      </w:r>
      <w:r w:rsidRPr="003A191C">
        <w:rPr>
          <w:rFonts w:cs="Times New Roman"/>
          <w:sz w:val="26"/>
          <w:szCs w:val="26"/>
          <w:vertAlign w:val="superscript"/>
        </w:rPr>
        <w:t>3</w:t>
      </w:r>
      <w:r w:rsidRPr="003A191C">
        <w:rPr>
          <w:rFonts w:cs="Times New Roman"/>
          <w:sz w:val="26"/>
          <w:szCs w:val="26"/>
        </w:rPr>
        <w:t xml:space="preserve"> = A</w:t>
      </w:r>
      <w:r w:rsidRPr="003A191C">
        <w:rPr>
          <w:rFonts w:cs="Times New Roman"/>
          <w:sz w:val="26"/>
          <w:szCs w:val="26"/>
          <w:vertAlign w:val="superscript"/>
        </w:rPr>
        <w:t>3</w:t>
      </w:r>
      <w:r w:rsidRPr="003A191C">
        <w:rPr>
          <w:rFonts w:cs="Times New Roman"/>
          <w:sz w:val="26"/>
          <w:szCs w:val="26"/>
        </w:rPr>
        <w:t xml:space="preserve"> - 3.A</w:t>
      </w:r>
      <w:r w:rsidRPr="003A191C">
        <w:rPr>
          <w:rFonts w:cs="Times New Roman"/>
          <w:sz w:val="26"/>
          <w:szCs w:val="26"/>
          <w:vertAlign w:val="superscript"/>
        </w:rPr>
        <w:t>2</w:t>
      </w:r>
      <w:r w:rsidRPr="003A191C">
        <w:rPr>
          <w:rFonts w:cs="Times New Roman"/>
          <w:sz w:val="26"/>
          <w:szCs w:val="26"/>
        </w:rPr>
        <w:t>.B + 3.A.B</w:t>
      </w:r>
      <w:r w:rsidRPr="003A191C">
        <w:rPr>
          <w:rFonts w:cs="Times New Roman"/>
          <w:sz w:val="26"/>
          <w:szCs w:val="26"/>
          <w:vertAlign w:val="superscript"/>
        </w:rPr>
        <w:t>2</w:t>
      </w:r>
      <w:r w:rsidRPr="003A191C">
        <w:rPr>
          <w:rFonts w:cs="Times New Roman"/>
          <w:sz w:val="26"/>
          <w:szCs w:val="26"/>
        </w:rPr>
        <w:t xml:space="preserve"> - B</w:t>
      </w:r>
      <w:r w:rsidRPr="003A191C">
        <w:rPr>
          <w:rFonts w:cs="Times New Roman"/>
          <w:sz w:val="26"/>
          <w:szCs w:val="26"/>
          <w:vertAlign w:val="superscript"/>
        </w:rPr>
        <w:t>3</w:t>
      </w:r>
    </w:p>
    <w:p w:rsidR="00B1198C" w:rsidRPr="003A191C" w:rsidRDefault="00B1198C" w:rsidP="003A191C">
      <w:pPr>
        <w:spacing w:line="240" w:lineRule="auto"/>
        <w:rPr>
          <w:rFonts w:cs="Times New Roman"/>
          <w:sz w:val="26"/>
          <w:szCs w:val="26"/>
        </w:rPr>
      </w:pPr>
      <w:r w:rsidRPr="003A191C">
        <w:rPr>
          <w:rFonts w:cs="Times New Roman"/>
          <w:sz w:val="26"/>
          <w:szCs w:val="26"/>
        </w:rPr>
        <w:t>(x  - 4)</w:t>
      </w:r>
      <w:r w:rsidRPr="003A191C">
        <w:rPr>
          <w:rFonts w:cs="Times New Roman"/>
          <w:sz w:val="26"/>
          <w:szCs w:val="26"/>
          <w:vertAlign w:val="superscript"/>
        </w:rPr>
        <w:t>3</w:t>
      </w:r>
      <w:r w:rsidRPr="003A191C">
        <w:rPr>
          <w:rFonts w:cs="Times New Roman"/>
          <w:sz w:val="26"/>
          <w:szCs w:val="26"/>
        </w:rPr>
        <w:t xml:space="preserve"> =  x</w:t>
      </w:r>
      <w:r w:rsidRPr="003A191C">
        <w:rPr>
          <w:rFonts w:cs="Times New Roman"/>
          <w:sz w:val="26"/>
          <w:szCs w:val="26"/>
          <w:vertAlign w:val="superscript"/>
        </w:rPr>
        <w:t>3</w:t>
      </w:r>
      <w:r w:rsidRPr="003A191C">
        <w:rPr>
          <w:rFonts w:cs="Times New Roman"/>
          <w:sz w:val="26"/>
          <w:szCs w:val="26"/>
        </w:rPr>
        <w:t xml:space="preserve"> -  3.x</w:t>
      </w:r>
      <w:r w:rsidRPr="003A191C">
        <w:rPr>
          <w:rFonts w:cs="Times New Roman"/>
          <w:sz w:val="26"/>
          <w:szCs w:val="26"/>
          <w:vertAlign w:val="superscript"/>
        </w:rPr>
        <w:t>2</w:t>
      </w:r>
      <w:r w:rsidRPr="003A191C">
        <w:rPr>
          <w:rFonts w:cs="Times New Roman"/>
          <w:sz w:val="26"/>
          <w:szCs w:val="26"/>
        </w:rPr>
        <w:t>.4  + 3. x. 4</w:t>
      </w:r>
      <w:r w:rsidRPr="003A191C">
        <w:rPr>
          <w:rFonts w:cs="Times New Roman"/>
          <w:sz w:val="26"/>
          <w:szCs w:val="26"/>
          <w:vertAlign w:val="superscript"/>
        </w:rPr>
        <w:t>2</w:t>
      </w:r>
      <w:r w:rsidRPr="003A191C">
        <w:rPr>
          <w:rFonts w:cs="Times New Roman"/>
          <w:sz w:val="26"/>
          <w:szCs w:val="26"/>
        </w:rPr>
        <w:t xml:space="preserve"> - 4</w:t>
      </w:r>
      <w:r w:rsidRPr="003A191C">
        <w:rPr>
          <w:rFonts w:cs="Times New Roman"/>
          <w:sz w:val="26"/>
          <w:szCs w:val="26"/>
          <w:vertAlign w:val="superscript"/>
        </w:rPr>
        <w:t>3</w:t>
      </w:r>
    </w:p>
    <w:p w:rsidR="00B1198C" w:rsidRPr="003A191C" w:rsidRDefault="00B1198C" w:rsidP="003A191C">
      <w:pPr>
        <w:tabs>
          <w:tab w:val="left" w:pos="851"/>
        </w:tabs>
        <w:spacing w:line="240" w:lineRule="auto"/>
        <w:rPr>
          <w:rFonts w:cs="Times New Roman"/>
          <w:sz w:val="26"/>
          <w:szCs w:val="26"/>
        </w:rPr>
      </w:pPr>
      <w:r w:rsidRPr="003A191C">
        <w:rPr>
          <w:rFonts w:cs="Times New Roman"/>
          <w:sz w:val="26"/>
          <w:szCs w:val="26"/>
        </w:rPr>
        <w:tab/>
        <w:t xml:space="preserve"> = x</w:t>
      </w:r>
      <w:r w:rsidRPr="003A191C">
        <w:rPr>
          <w:rFonts w:cs="Times New Roman"/>
          <w:sz w:val="26"/>
          <w:szCs w:val="26"/>
          <w:vertAlign w:val="superscript"/>
        </w:rPr>
        <w:t>3</w:t>
      </w:r>
      <w:r w:rsidRPr="003A191C">
        <w:rPr>
          <w:rFonts w:cs="Times New Roman"/>
          <w:sz w:val="26"/>
          <w:szCs w:val="26"/>
        </w:rPr>
        <w:t xml:space="preserve"> -  12x</w:t>
      </w:r>
      <w:r w:rsidRPr="003A191C">
        <w:rPr>
          <w:rFonts w:cs="Times New Roman"/>
          <w:sz w:val="26"/>
          <w:szCs w:val="26"/>
          <w:vertAlign w:val="superscript"/>
        </w:rPr>
        <w:t>2</w:t>
      </w:r>
      <w:r w:rsidRPr="003A191C">
        <w:rPr>
          <w:rFonts w:cs="Times New Roman"/>
          <w:sz w:val="26"/>
          <w:szCs w:val="26"/>
        </w:rPr>
        <w:t xml:space="preserve">    +   48x    - 64</w:t>
      </w:r>
    </w:p>
    <w:p w:rsidR="00B1198C" w:rsidRPr="003A191C" w:rsidRDefault="00B1198C" w:rsidP="003A191C">
      <w:pPr>
        <w:spacing w:line="240" w:lineRule="auto"/>
        <w:rPr>
          <w:rFonts w:cs="Times New Roman"/>
          <w:sz w:val="26"/>
          <w:szCs w:val="26"/>
        </w:rPr>
      </w:pPr>
      <w:r w:rsidRPr="003A191C">
        <w:rPr>
          <w:rFonts w:cs="Times New Roman"/>
          <w:b/>
          <w:sz w:val="26"/>
          <w:szCs w:val="26"/>
        </w:rPr>
        <w:t xml:space="preserve">Ví dụ </w:t>
      </w:r>
      <w:r w:rsidR="00C41CE8" w:rsidRPr="003A191C">
        <w:rPr>
          <w:rFonts w:cs="Times New Roman"/>
          <w:b/>
          <w:sz w:val="26"/>
          <w:szCs w:val="26"/>
        </w:rPr>
        <w:t>5</w:t>
      </w:r>
      <w:r w:rsidRPr="003A191C">
        <w:rPr>
          <w:rFonts w:cs="Times New Roman"/>
          <w:b/>
          <w:sz w:val="26"/>
          <w:szCs w:val="26"/>
        </w:rPr>
        <w:t>:</w:t>
      </w:r>
      <w:r w:rsidRPr="003A191C">
        <w:rPr>
          <w:rFonts w:cs="Times New Roman"/>
          <w:sz w:val="26"/>
          <w:szCs w:val="26"/>
        </w:rPr>
        <w:t xml:space="preserve"> Tính (Khai triển hằng đẳng thức) (2x</w:t>
      </w:r>
      <w:r w:rsidRPr="003A191C">
        <w:rPr>
          <w:rFonts w:cs="Times New Roman"/>
          <w:sz w:val="26"/>
          <w:szCs w:val="26"/>
          <w:vertAlign w:val="superscript"/>
        </w:rPr>
        <w:t>2</w:t>
      </w:r>
      <w:r w:rsidRPr="003A191C">
        <w:rPr>
          <w:rFonts w:cs="Times New Roman"/>
          <w:sz w:val="26"/>
          <w:szCs w:val="26"/>
        </w:rPr>
        <w:t xml:space="preserve"> - 5)</w:t>
      </w:r>
      <w:r w:rsidRPr="003A191C">
        <w:rPr>
          <w:rFonts w:cs="Times New Roman"/>
          <w:sz w:val="26"/>
          <w:szCs w:val="26"/>
          <w:vertAlign w:val="superscript"/>
        </w:rPr>
        <w:t>3</w:t>
      </w:r>
      <w:r w:rsidRPr="003A191C">
        <w:rPr>
          <w:rFonts w:cs="Times New Roman"/>
          <w:sz w:val="26"/>
          <w:szCs w:val="26"/>
        </w:rPr>
        <w:t xml:space="preserve"> </w:t>
      </w:r>
    </w:p>
    <w:p w:rsidR="00B1198C" w:rsidRPr="003A191C" w:rsidRDefault="00B1198C" w:rsidP="003A191C">
      <w:pPr>
        <w:spacing w:line="240" w:lineRule="auto"/>
        <w:rPr>
          <w:rFonts w:cs="Times New Roman"/>
          <w:sz w:val="26"/>
          <w:szCs w:val="26"/>
        </w:rPr>
      </w:pPr>
      <w:r w:rsidRPr="003A191C">
        <w:rPr>
          <w:rFonts w:cs="Times New Roman"/>
          <w:sz w:val="26"/>
          <w:szCs w:val="26"/>
        </w:rPr>
        <w:t>Ta cần xác định chính xác A và B, ở ví dụ 2 A là 2x</w:t>
      </w:r>
      <w:r w:rsidRPr="003A191C">
        <w:rPr>
          <w:rFonts w:cs="Times New Roman"/>
          <w:sz w:val="26"/>
          <w:szCs w:val="26"/>
          <w:vertAlign w:val="superscript"/>
        </w:rPr>
        <w:t>2</w:t>
      </w:r>
      <w:r w:rsidRPr="003A191C">
        <w:rPr>
          <w:rFonts w:cs="Times New Roman"/>
          <w:sz w:val="26"/>
          <w:szCs w:val="26"/>
        </w:rPr>
        <w:t xml:space="preserve"> , B là 5 dựa vào công thức ta có</w:t>
      </w:r>
    </w:p>
    <w:p w:rsidR="00B1198C" w:rsidRPr="003A191C" w:rsidRDefault="00B1198C" w:rsidP="003A191C">
      <w:pPr>
        <w:spacing w:line="240" w:lineRule="auto"/>
        <w:rPr>
          <w:rFonts w:cs="Times New Roman"/>
          <w:sz w:val="26"/>
          <w:szCs w:val="26"/>
        </w:rPr>
      </w:pPr>
      <w:r w:rsidRPr="003A191C">
        <w:rPr>
          <w:rFonts w:cs="Times New Roman"/>
          <w:sz w:val="26"/>
          <w:szCs w:val="26"/>
        </w:rPr>
        <w:t>(A   - B)</w:t>
      </w:r>
      <w:r w:rsidRPr="003A191C">
        <w:rPr>
          <w:rFonts w:cs="Times New Roman"/>
          <w:sz w:val="26"/>
          <w:szCs w:val="26"/>
          <w:vertAlign w:val="superscript"/>
        </w:rPr>
        <w:t>3</w:t>
      </w:r>
      <w:r w:rsidRPr="003A191C">
        <w:rPr>
          <w:rFonts w:cs="Times New Roman"/>
          <w:sz w:val="26"/>
          <w:szCs w:val="26"/>
        </w:rPr>
        <w:t xml:space="preserve"> =    A</w:t>
      </w:r>
      <w:r w:rsidRPr="003A191C">
        <w:rPr>
          <w:rFonts w:cs="Times New Roman"/>
          <w:sz w:val="26"/>
          <w:szCs w:val="26"/>
          <w:vertAlign w:val="superscript"/>
        </w:rPr>
        <w:t>3</w:t>
      </w:r>
      <w:r w:rsidRPr="003A191C">
        <w:rPr>
          <w:rFonts w:cs="Times New Roman"/>
          <w:sz w:val="26"/>
          <w:szCs w:val="26"/>
        </w:rPr>
        <w:t xml:space="preserve">     - 3. A</w:t>
      </w:r>
      <w:r w:rsidRPr="003A191C">
        <w:rPr>
          <w:rFonts w:cs="Times New Roman"/>
          <w:sz w:val="26"/>
          <w:szCs w:val="26"/>
          <w:vertAlign w:val="superscript"/>
        </w:rPr>
        <w:t>2</w:t>
      </w:r>
      <w:r w:rsidRPr="003A191C">
        <w:rPr>
          <w:rFonts w:cs="Times New Roman"/>
          <w:sz w:val="26"/>
          <w:szCs w:val="26"/>
        </w:rPr>
        <w:t xml:space="preserve"> .  B     + 3. A. B</w:t>
      </w:r>
      <w:r w:rsidRPr="003A191C">
        <w:rPr>
          <w:rFonts w:cs="Times New Roman"/>
          <w:sz w:val="26"/>
          <w:szCs w:val="26"/>
          <w:vertAlign w:val="superscript"/>
        </w:rPr>
        <w:t>2</w:t>
      </w:r>
      <w:r w:rsidRPr="003A191C">
        <w:rPr>
          <w:rFonts w:cs="Times New Roman"/>
          <w:sz w:val="26"/>
          <w:szCs w:val="26"/>
        </w:rPr>
        <w:t xml:space="preserve">     - B</w:t>
      </w:r>
      <w:r w:rsidRPr="003A191C">
        <w:rPr>
          <w:rFonts w:cs="Times New Roman"/>
          <w:sz w:val="26"/>
          <w:szCs w:val="26"/>
          <w:vertAlign w:val="superscript"/>
        </w:rPr>
        <w:t>3</w:t>
      </w:r>
    </w:p>
    <w:p w:rsidR="00B1198C" w:rsidRPr="003A191C" w:rsidRDefault="00B1198C" w:rsidP="003A191C">
      <w:pPr>
        <w:spacing w:line="240" w:lineRule="auto"/>
        <w:rPr>
          <w:rFonts w:cs="Times New Roman"/>
          <w:sz w:val="26"/>
          <w:szCs w:val="26"/>
        </w:rPr>
      </w:pPr>
      <w:r w:rsidRPr="003A191C">
        <w:rPr>
          <w:rFonts w:cs="Times New Roman"/>
          <w:sz w:val="26"/>
          <w:szCs w:val="26"/>
        </w:rPr>
        <w:t>(2x</w:t>
      </w:r>
      <w:r w:rsidRPr="003A191C">
        <w:rPr>
          <w:rFonts w:cs="Times New Roman"/>
          <w:sz w:val="26"/>
          <w:szCs w:val="26"/>
          <w:vertAlign w:val="superscript"/>
        </w:rPr>
        <w:t>2</w:t>
      </w:r>
      <w:r w:rsidRPr="003A191C">
        <w:rPr>
          <w:rFonts w:cs="Times New Roman"/>
          <w:sz w:val="26"/>
          <w:szCs w:val="26"/>
        </w:rPr>
        <w:t xml:space="preserve"> - 5)</w:t>
      </w:r>
      <w:r w:rsidRPr="003A191C">
        <w:rPr>
          <w:rFonts w:cs="Times New Roman"/>
          <w:sz w:val="26"/>
          <w:szCs w:val="26"/>
          <w:vertAlign w:val="superscript"/>
        </w:rPr>
        <w:t>3</w:t>
      </w:r>
      <w:r w:rsidRPr="003A191C">
        <w:rPr>
          <w:rFonts w:cs="Times New Roman"/>
          <w:sz w:val="26"/>
          <w:szCs w:val="26"/>
        </w:rPr>
        <w:t xml:space="preserve"> = (2x</w:t>
      </w:r>
      <w:r w:rsidRPr="003A191C">
        <w:rPr>
          <w:rFonts w:cs="Times New Roman"/>
          <w:sz w:val="26"/>
          <w:szCs w:val="26"/>
          <w:vertAlign w:val="superscript"/>
        </w:rPr>
        <w:t>2</w:t>
      </w:r>
      <w:r w:rsidRPr="003A191C">
        <w:rPr>
          <w:rFonts w:cs="Times New Roman"/>
          <w:sz w:val="26"/>
          <w:szCs w:val="26"/>
        </w:rPr>
        <w:t>)</w:t>
      </w:r>
      <w:r w:rsidRPr="003A191C">
        <w:rPr>
          <w:rFonts w:cs="Times New Roman"/>
          <w:sz w:val="26"/>
          <w:szCs w:val="26"/>
          <w:vertAlign w:val="superscript"/>
        </w:rPr>
        <w:t>3</w:t>
      </w:r>
      <w:r w:rsidRPr="003A191C">
        <w:rPr>
          <w:rFonts w:cs="Times New Roman"/>
          <w:sz w:val="26"/>
          <w:szCs w:val="26"/>
        </w:rPr>
        <w:t xml:space="preserve">   - 3.(2x</w:t>
      </w:r>
      <w:r w:rsidRPr="003A191C">
        <w:rPr>
          <w:rFonts w:cs="Times New Roman"/>
          <w:sz w:val="26"/>
          <w:szCs w:val="26"/>
          <w:vertAlign w:val="superscript"/>
        </w:rPr>
        <w:t>2</w:t>
      </w:r>
      <w:r w:rsidRPr="003A191C">
        <w:rPr>
          <w:rFonts w:cs="Times New Roman"/>
          <w:sz w:val="26"/>
          <w:szCs w:val="26"/>
        </w:rPr>
        <w:t>)</w:t>
      </w:r>
      <w:r w:rsidRPr="003A191C">
        <w:rPr>
          <w:rFonts w:cs="Times New Roman"/>
          <w:sz w:val="26"/>
          <w:szCs w:val="26"/>
          <w:vertAlign w:val="superscript"/>
        </w:rPr>
        <w:t>2</w:t>
      </w:r>
      <w:r w:rsidRPr="003A191C">
        <w:rPr>
          <w:rFonts w:cs="Times New Roman"/>
          <w:sz w:val="26"/>
          <w:szCs w:val="26"/>
        </w:rPr>
        <w:t>.5    + 3.2x</w:t>
      </w:r>
      <w:r w:rsidRPr="003A191C">
        <w:rPr>
          <w:rFonts w:cs="Times New Roman"/>
          <w:sz w:val="26"/>
          <w:szCs w:val="26"/>
          <w:vertAlign w:val="superscript"/>
        </w:rPr>
        <w:t>2</w:t>
      </w:r>
      <w:r w:rsidRPr="003A191C">
        <w:rPr>
          <w:rFonts w:cs="Times New Roman"/>
          <w:sz w:val="26"/>
          <w:szCs w:val="26"/>
        </w:rPr>
        <w:t>.5</w:t>
      </w:r>
      <w:r w:rsidRPr="003A191C">
        <w:rPr>
          <w:rFonts w:cs="Times New Roman"/>
          <w:sz w:val="26"/>
          <w:szCs w:val="26"/>
          <w:vertAlign w:val="superscript"/>
        </w:rPr>
        <w:t>2</w:t>
      </w:r>
      <w:r w:rsidRPr="003A191C">
        <w:rPr>
          <w:rFonts w:cs="Times New Roman"/>
          <w:sz w:val="26"/>
          <w:szCs w:val="26"/>
        </w:rPr>
        <w:t xml:space="preserve">     - 5</w:t>
      </w:r>
      <w:r w:rsidRPr="003A191C">
        <w:rPr>
          <w:rFonts w:cs="Times New Roman"/>
          <w:sz w:val="26"/>
          <w:szCs w:val="26"/>
          <w:vertAlign w:val="superscript"/>
        </w:rPr>
        <w:t>3</w:t>
      </w:r>
    </w:p>
    <w:p w:rsidR="00B1198C" w:rsidRPr="003A191C" w:rsidRDefault="00B1198C" w:rsidP="003A191C">
      <w:pPr>
        <w:tabs>
          <w:tab w:val="left" w:pos="993"/>
        </w:tabs>
        <w:spacing w:line="240" w:lineRule="auto"/>
        <w:rPr>
          <w:rFonts w:cs="Times New Roman"/>
          <w:sz w:val="26"/>
          <w:szCs w:val="26"/>
        </w:rPr>
      </w:pPr>
      <w:r w:rsidRPr="003A191C">
        <w:rPr>
          <w:rFonts w:cs="Times New Roman"/>
          <w:sz w:val="26"/>
          <w:szCs w:val="26"/>
        </w:rPr>
        <w:tab/>
        <w:t>= 2</w:t>
      </w:r>
      <w:r w:rsidRPr="003A191C">
        <w:rPr>
          <w:rFonts w:cs="Times New Roman"/>
          <w:sz w:val="26"/>
          <w:szCs w:val="26"/>
          <w:vertAlign w:val="superscript"/>
        </w:rPr>
        <w:t>3</w:t>
      </w:r>
      <w:r w:rsidRPr="003A191C">
        <w:rPr>
          <w:rFonts w:cs="Times New Roman"/>
          <w:sz w:val="26"/>
          <w:szCs w:val="26"/>
        </w:rPr>
        <w:t>.(x</w:t>
      </w:r>
      <w:r w:rsidRPr="003A191C">
        <w:rPr>
          <w:rFonts w:cs="Times New Roman"/>
          <w:sz w:val="26"/>
          <w:szCs w:val="26"/>
          <w:vertAlign w:val="superscript"/>
        </w:rPr>
        <w:t>2</w:t>
      </w:r>
      <w:r w:rsidRPr="003A191C">
        <w:rPr>
          <w:rFonts w:cs="Times New Roman"/>
          <w:sz w:val="26"/>
          <w:szCs w:val="26"/>
        </w:rPr>
        <w:t>)</w:t>
      </w:r>
      <w:r w:rsidRPr="003A191C">
        <w:rPr>
          <w:rFonts w:cs="Times New Roman"/>
          <w:sz w:val="26"/>
          <w:szCs w:val="26"/>
          <w:vertAlign w:val="superscript"/>
        </w:rPr>
        <w:t>3</w:t>
      </w:r>
      <w:r w:rsidRPr="003A191C">
        <w:rPr>
          <w:rFonts w:cs="Times New Roman"/>
          <w:sz w:val="26"/>
          <w:szCs w:val="26"/>
        </w:rPr>
        <w:t xml:space="preserve"> - 3.2</w:t>
      </w:r>
      <w:r w:rsidRPr="003A191C">
        <w:rPr>
          <w:rFonts w:cs="Times New Roman"/>
          <w:sz w:val="26"/>
          <w:szCs w:val="26"/>
          <w:vertAlign w:val="superscript"/>
        </w:rPr>
        <w:t>2</w:t>
      </w:r>
      <w:r w:rsidRPr="003A191C">
        <w:rPr>
          <w:rFonts w:cs="Times New Roman"/>
          <w:sz w:val="26"/>
          <w:szCs w:val="26"/>
        </w:rPr>
        <w:t>.(x</w:t>
      </w:r>
      <w:r w:rsidRPr="003A191C">
        <w:rPr>
          <w:rFonts w:cs="Times New Roman"/>
          <w:sz w:val="26"/>
          <w:szCs w:val="26"/>
          <w:vertAlign w:val="superscript"/>
        </w:rPr>
        <w:t>2</w:t>
      </w:r>
      <w:r w:rsidRPr="003A191C">
        <w:rPr>
          <w:rFonts w:cs="Times New Roman"/>
          <w:sz w:val="26"/>
          <w:szCs w:val="26"/>
        </w:rPr>
        <w:t>)</w:t>
      </w:r>
      <w:r w:rsidRPr="003A191C">
        <w:rPr>
          <w:rFonts w:cs="Times New Roman"/>
          <w:sz w:val="26"/>
          <w:szCs w:val="26"/>
          <w:vertAlign w:val="superscript"/>
        </w:rPr>
        <w:t>2</w:t>
      </w:r>
      <w:r w:rsidRPr="003A191C">
        <w:rPr>
          <w:rFonts w:cs="Times New Roman"/>
          <w:sz w:val="26"/>
          <w:szCs w:val="26"/>
        </w:rPr>
        <w:t>.5 + 3.2x</w:t>
      </w:r>
      <w:r w:rsidRPr="003A191C">
        <w:rPr>
          <w:rFonts w:cs="Times New Roman"/>
          <w:sz w:val="26"/>
          <w:szCs w:val="26"/>
          <w:vertAlign w:val="superscript"/>
        </w:rPr>
        <w:t>2</w:t>
      </w:r>
      <w:r w:rsidRPr="003A191C">
        <w:rPr>
          <w:rFonts w:cs="Times New Roman"/>
          <w:sz w:val="26"/>
          <w:szCs w:val="26"/>
        </w:rPr>
        <w:t>.25    - 125</w:t>
      </w:r>
    </w:p>
    <w:p w:rsidR="00B1198C" w:rsidRPr="003A191C" w:rsidRDefault="00B1198C" w:rsidP="003A191C">
      <w:pPr>
        <w:tabs>
          <w:tab w:val="left" w:pos="993"/>
        </w:tabs>
        <w:spacing w:line="240" w:lineRule="auto"/>
        <w:rPr>
          <w:rFonts w:cs="Times New Roman"/>
          <w:sz w:val="26"/>
          <w:szCs w:val="26"/>
        </w:rPr>
      </w:pPr>
      <w:r w:rsidRPr="003A191C">
        <w:rPr>
          <w:rFonts w:cs="Times New Roman"/>
          <w:sz w:val="26"/>
          <w:szCs w:val="26"/>
        </w:rPr>
        <w:tab/>
        <w:t>=    8x</w:t>
      </w:r>
      <w:r w:rsidRPr="003A191C">
        <w:rPr>
          <w:rFonts w:cs="Times New Roman"/>
          <w:sz w:val="26"/>
          <w:szCs w:val="26"/>
          <w:vertAlign w:val="superscript"/>
        </w:rPr>
        <w:t>6</w:t>
      </w:r>
      <w:r w:rsidRPr="003A191C">
        <w:rPr>
          <w:rFonts w:cs="Times New Roman"/>
          <w:sz w:val="26"/>
          <w:szCs w:val="26"/>
        </w:rPr>
        <w:t xml:space="preserve">    - 3.4.x</w:t>
      </w:r>
      <w:r w:rsidRPr="003A191C">
        <w:rPr>
          <w:rFonts w:cs="Times New Roman"/>
          <w:sz w:val="26"/>
          <w:szCs w:val="26"/>
          <w:vertAlign w:val="superscript"/>
        </w:rPr>
        <w:t>4</w:t>
      </w:r>
      <w:r w:rsidRPr="003A191C">
        <w:rPr>
          <w:rFonts w:cs="Times New Roman"/>
          <w:sz w:val="26"/>
          <w:szCs w:val="26"/>
        </w:rPr>
        <w:t>.5       + 3.2x</w:t>
      </w:r>
      <w:r w:rsidRPr="003A191C">
        <w:rPr>
          <w:rFonts w:cs="Times New Roman"/>
          <w:sz w:val="26"/>
          <w:szCs w:val="26"/>
          <w:vertAlign w:val="superscript"/>
        </w:rPr>
        <w:t>2</w:t>
      </w:r>
      <w:r w:rsidRPr="003A191C">
        <w:rPr>
          <w:rFonts w:cs="Times New Roman"/>
          <w:sz w:val="26"/>
          <w:szCs w:val="26"/>
        </w:rPr>
        <w:t>.25    - 125</w:t>
      </w:r>
    </w:p>
    <w:p w:rsidR="00B1198C" w:rsidRPr="003A191C" w:rsidRDefault="00B1198C" w:rsidP="003A191C">
      <w:pPr>
        <w:tabs>
          <w:tab w:val="left" w:pos="993"/>
        </w:tabs>
        <w:spacing w:line="240" w:lineRule="auto"/>
        <w:rPr>
          <w:rFonts w:cs="Times New Roman"/>
          <w:sz w:val="26"/>
          <w:szCs w:val="26"/>
        </w:rPr>
      </w:pPr>
      <w:r w:rsidRPr="003A191C">
        <w:rPr>
          <w:rFonts w:cs="Times New Roman"/>
          <w:sz w:val="26"/>
          <w:szCs w:val="26"/>
        </w:rPr>
        <w:tab/>
        <w:t>=    8x</w:t>
      </w:r>
      <w:r w:rsidRPr="003A191C">
        <w:rPr>
          <w:rFonts w:cs="Times New Roman"/>
          <w:sz w:val="26"/>
          <w:szCs w:val="26"/>
          <w:vertAlign w:val="superscript"/>
        </w:rPr>
        <w:t>6</w:t>
      </w:r>
      <w:r w:rsidRPr="003A191C">
        <w:rPr>
          <w:rFonts w:cs="Times New Roman"/>
          <w:sz w:val="26"/>
          <w:szCs w:val="26"/>
        </w:rPr>
        <w:t xml:space="preserve">    -    60x</w:t>
      </w:r>
      <w:r w:rsidRPr="003A191C">
        <w:rPr>
          <w:rFonts w:cs="Times New Roman"/>
          <w:sz w:val="26"/>
          <w:szCs w:val="26"/>
          <w:vertAlign w:val="superscript"/>
        </w:rPr>
        <w:t>4</w:t>
      </w:r>
      <w:r w:rsidRPr="003A191C">
        <w:rPr>
          <w:rFonts w:cs="Times New Roman"/>
          <w:sz w:val="26"/>
          <w:szCs w:val="26"/>
        </w:rPr>
        <w:t xml:space="preserve">         +    150x</w:t>
      </w:r>
      <w:r w:rsidRPr="003A191C">
        <w:rPr>
          <w:rFonts w:cs="Times New Roman"/>
          <w:sz w:val="26"/>
          <w:szCs w:val="26"/>
          <w:vertAlign w:val="superscript"/>
        </w:rPr>
        <w:t>2</w:t>
      </w:r>
      <w:r w:rsidRPr="003A191C">
        <w:rPr>
          <w:rFonts w:cs="Times New Roman"/>
          <w:sz w:val="26"/>
          <w:szCs w:val="26"/>
        </w:rPr>
        <w:t xml:space="preserve">     - 125</w:t>
      </w:r>
    </w:p>
    <w:p w:rsidR="00B1198C" w:rsidRPr="003A191C" w:rsidRDefault="00B1198C" w:rsidP="003A191C">
      <w:pPr>
        <w:tabs>
          <w:tab w:val="left" w:pos="993"/>
        </w:tabs>
        <w:spacing w:line="240" w:lineRule="auto"/>
        <w:jc w:val="center"/>
        <w:rPr>
          <w:rFonts w:cs="Times New Roman"/>
          <w:b/>
          <w:sz w:val="26"/>
          <w:szCs w:val="26"/>
        </w:rPr>
      </w:pPr>
      <w:r w:rsidRPr="003A191C">
        <w:rPr>
          <w:rFonts w:cs="Times New Roman"/>
          <w:b/>
          <w:color w:val="FF0000"/>
          <w:sz w:val="26"/>
          <w:szCs w:val="26"/>
        </w:rPr>
        <w:t xml:space="preserve">Bài tập: Bài 26 </w:t>
      </w:r>
      <w:r w:rsidR="0011316A" w:rsidRPr="003A191C">
        <w:rPr>
          <w:rFonts w:cs="Times New Roman"/>
          <w:b/>
          <w:color w:val="FF0000"/>
          <w:sz w:val="26"/>
          <w:szCs w:val="26"/>
        </w:rPr>
        <w:t>b trang 14</w:t>
      </w:r>
    </w:p>
    <w:p w:rsidR="00B1198C" w:rsidRPr="003A191C" w:rsidRDefault="00B1198C" w:rsidP="003A191C">
      <w:pPr>
        <w:tabs>
          <w:tab w:val="left" w:pos="993"/>
        </w:tabs>
        <w:spacing w:line="240" w:lineRule="auto"/>
        <w:rPr>
          <w:rFonts w:cs="Times New Roman"/>
          <w:sz w:val="26"/>
          <w:szCs w:val="26"/>
        </w:rPr>
      </w:pPr>
      <w:r w:rsidRPr="003A191C">
        <w:rPr>
          <w:rFonts w:cs="Times New Roman"/>
          <w:b/>
          <w:sz w:val="26"/>
          <w:szCs w:val="26"/>
        </w:rPr>
        <w:t xml:space="preserve">Ví dụ </w:t>
      </w:r>
      <w:r w:rsidR="00C41CE8" w:rsidRPr="003A191C">
        <w:rPr>
          <w:rFonts w:cs="Times New Roman"/>
          <w:b/>
          <w:sz w:val="26"/>
          <w:szCs w:val="26"/>
        </w:rPr>
        <w:t>6</w:t>
      </w:r>
      <w:r w:rsidRPr="003A191C">
        <w:rPr>
          <w:rFonts w:cs="Times New Roman"/>
          <w:b/>
          <w:sz w:val="26"/>
          <w:szCs w:val="26"/>
        </w:rPr>
        <w:t>:</w:t>
      </w:r>
      <w:r w:rsidRPr="003A191C">
        <w:rPr>
          <w:rFonts w:cs="Times New Roman"/>
          <w:sz w:val="26"/>
          <w:szCs w:val="26"/>
        </w:rPr>
        <w:t xml:space="preserve"> Thu gọn rồi tính giá trị của biểu thức A = x</w:t>
      </w:r>
      <w:r w:rsidRPr="003A191C">
        <w:rPr>
          <w:rFonts w:cs="Times New Roman"/>
          <w:sz w:val="26"/>
          <w:szCs w:val="26"/>
          <w:vertAlign w:val="superscript"/>
        </w:rPr>
        <w:t>3</w:t>
      </w:r>
      <w:r w:rsidRPr="003A191C">
        <w:rPr>
          <w:rFonts w:cs="Times New Roman"/>
          <w:sz w:val="26"/>
          <w:szCs w:val="26"/>
        </w:rPr>
        <w:t xml:space="preserve"> </w:t>
      </w:r>
      <w:r w:rsidR="0011316A" w:rsidRPr="003A191C">
        <w:rPr>
          <w:rFonts w:cs="Times New Roman"/>
          <w:sz w:val="26"/>
          <w:szCs w:val="26"/>
        </w:rPr>
        <w:t>-</w:t>
      </w:r>
      <w:r w:rsidRPr="003A191C">
        <w:rPr>
          <w:rFonts w:cs="Times New Roman"/>
          <w:sz w:val="26"/>
          <w:szCs w:val="26"/>
        </w:rPr>
        <w:t xml:space="preserve">  15x</w:t>
      </w:r>
      <w:r w:rsidRPr="003A191C">
        <w:rPr>
          <w:rFonts w:cs="Times New Roman"/>
          <w:sz w:val="26"/>
          <w:szCs w:val="26"/>
          <w:vertAlign w:val="superscript"/>
        </w:rPr>
        <w:t>2</w:t>
      </w:r>
      <w:r w:rsidRPr="003A191C">
        <w:rPr>
          <w:rFonts w:cs="Times New Roman"/>
          <w:sz w:val="26"/>
          <w:szCs w:val="26"/>
        </w:rPr>
        <w:t xml:space="preserve">  + 75x </w:t>
      </w:r>
      <w:r w:rsidR="0011316A" w:rsidRPr="003A191C">
        <w:rPr>
          <w:rFonts w:cs="Times New Roman"/>
          <w:sz w:val="26"/>
          <w:szCs w:val="26"/>
        </w:rPr>
        <w:t>-</w:t>
      </w:r>
      <w:r w:rsidRPr="003A191C">
        <w:rPr>
          <w:rFonts w:cs="Times New Roman"/>
          <w:sz w:val="26"/>
          <w:szCs w:val="26"/>
        </w:rPr>
        <w:t xml:space="preserve"> 125 tại x = -1 và y =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25"/>
        <w:gridCol w:w="3402"/>
      </w:tblGrid>
      <w:tr w:rsidR="00B1198C" w:rsidRPr="003A191C" w:rsidTr="00AD2506">
        <w:tc>
          <w:tcPr>
            <w:tcW w:w="534" w:type="dxa"/>
            <w:vAlign w:val="center"/>
          </w:tcPr>
          <w:p w:rsidR="00B1198C" w:rsidRPr="003A191C" w:rsidRDefault="00B1198C" w:rsidP="003A191C">
            <w:pPr>
              <w:tabs>
                <w:tab w:val="left" w:pos="993"/>
              </w:tabs>
              <w:jc w:val="center"/>
              <w:rPr>
                <w:rFonts w:cs="Times New Roman"/>
                <w:sz w:val="26"/>
                <w:szCs w:val="26"/>
              </w:rPr>
            </w:pPr>
            <w:r w:rsidRPr="003A191C">
              <w:rPr>
                <w:rFonts w:cs="Times New Roman"/>
                <w:sz w:val="26"/>
                <w:szCs w:val="26"/>
              </w:rPr>
              <w:t>A</w:t>
            </w:r>
          </w:p>
        </w:tc>
        <w:tc>
          <w:tcPr>
            <w:tcW w:w="425" w:type="dxa"/>
            <w:vAlign w:val="center"/>
          </w:tcPr>
          <w:p w:rsidR="00B1198C" w:rsidRPr="003A191C" w:rsidRDefault="00B1198C" w:rsidP="003A191C">
            <w:pPr>
              <w:tabs>
                <w:tab w:val="left" w:pos="993"/>
              </w:tabs>
              <w:jc w:val="center"/>
              <w:rPr>
                <w:rFonts w:cs="Times New Roman"/>
                <w:sz w:val="26"/>
                <w:szCs w:val="26"/>
              </w:rPr>
            </w:pPr>
            <w:r w:rsidRPr="003A191C">
              <w:rPr>
                <w:rFonts w:cs="Times New Roman"/>
                <w:sz w:val="26"/>
                <w:szCs w:val="26"/>
              </w:rPr>
              <w:t>=</w:t>
            </w:r>
          </w:p>
        </w:tc>
        <w:tc>
          <w:tcPr>
            <w:tcW w:w="3402" w:type="dxa"/>
            <w:vAlign w:val="center"/>
          </w:tcPr>
          <w:p w:rsidR="00B1198C" w:rsidRPr="003A191C" w:rsidRDefault="00B1198C" w:rsidP="003A191C">
            <w:pPr>
              <w:tabs>
                <w:tab w:val="left" w:pos="993"/>
              </w:tabs>
              <w:rPr>
                <w:rFonts w:cs="Times New Roman"/>
                <w:sz w:val="26"/>
                <w:szCs w:val="26"/>
              </w:rPr>
            </w:pPr>
            <w:r w:rsidRPr="003A191C">
              <w:rPr>
                <w:rFonts w:cs="Times New Roman"/>
                <w:sz w:val="26"/>
                <w:szCs w:val="26"/>
              </w:rPr>
              <w:t>x</w:t>
            </w:r>
            <w:r w:rsidRPr="003A191C">
              <w:rPr>
                <w:rFonts w:cs="Times New Roman"/>
                <w:sz w:val="26"/>
                <w:szCs w:val="26"/>
                <w:vertAlign w:val="superscript"/>
              </w:rPr>
              <w:t>3</w:t>
            </w:r>
            <w:r w:rsidRPr="003A191C">
              <w:rPr>
                <w:rFonts w:cs="Times New Roman"/>
                <w:sz w:val="26"/>
                <w:szCs w:val="26"/>
              </w:rPr>
              <w:t xml:space="preserve"> </w:t>
            </w:r>
            <w:r w:rsidR="0011316A" w:rsidRPr="003A191C">
              <w:rPr>
                <w:rFonts w:cs="Times New Roman"/>
                <w:sz w:val="26"/>
                <w:szCs w:val="26"/>
              </w:rPr>
              <w:t>-</w:t>
            </w:r>
            <w:r w:rsidRPr="003A191C">
              <w:rPr>
                <w:rFonts w:cs="Times New Roman"/>
                <w:sz w:val="26"/>
                <w:szCs w:val="26"/>
              </w:rPr>
              <w:t xml:space="preserve">  15x</w:t>
            </w:r>
            <w:r w:rsidRPr="003A191C">
              <w:rPr>
                <w:rFonts w:cs="Times New Roman"/>
                <w:sz w:val="26"/>
                <w:szCs w:val="26"/>
                <w:vertAlign w:val="superscript"/>
              </w:rPr>
              <w:t>2</w:t>
            </w:r>
            <w:r w:rsidRPr="003A191C">
              <w:rPr>
                <w:rFonts w:cs="Times New Roman"/>
                <w:sz w:val="26"/>
                <w:szCs w:val="26"/>
              </w:rPr>
              <w:t xml:space="preserve">     + 75x    </w:t>
            </w:r>
            <w:r w:rsidR="0011316A" w:rsidRPr="003A191C">
              <w:rPr>
                <w:rFonts w:cs="Times New Roman"/>
                <w:sz w:val="26"/>
                <w:szCs w:val="26"/>
              </w:rPr>
              <w:t>-</w:t>
            </w:r>
            <w:r w:rsidRPr="003A191C">
              <w:rPr>
                <w:rFonts w:cs="Times New Roman"/>
                <w:sz w:val="26"/>
                <w:szCs w:val="26"/>
              </w:rPr>
              <w:t xml:space="preserve"> 125</w:t>
            </w:r>
          </w:p>
        </w:tc>
      </w:tr>
      <w:tr w:rsidR="00B1198C" w:rsidRPr="003A191C" w:rsidTr="00AD2506">
        <w:tc>
          <w:tcPr>
            <w:tcW w:w="534" w:type="dxa"/>
            <w:vAlign w:val="center"/>
          </w:tcPr>
          <w:p w:rsidR="00B1198C" w:rsidRPr="003A191C" w:rsidRDefault="00B1198C" w:rsidP="003A191C">
            <w:pPr>
              <w:tabs>
                <w:tab w:val="left" w:pos="993"/>
              </w:tabs>
              <w:jc w:val="center"/>
              <w:rPr>
                <w:rFonts w:cs="Times New Roman"/>
                <w:sz w:val="26"/>
                <w:szCs w:val="26"/>
              </w:rPr>
            </w:pPr>
          </w:p>
        </w:tc>
        <w:tc>
          <w:tcPr>
            <w:tcW w:w="425" w:type="dxa"/>
            <w:vAlign w:val="center"/>
          </w:tcPr>
          <w:p w:rsidR="00B1198C" w:rsidRPr="003A191C" w:rsidRDefault="00B1198C" w:rsidP="003A191C">
            <w:pPr>
              <w:tabs>
                <w:tab w:val="left" w:pos="993"/>
              </w:tabs>
              <w:jc w:val="center"/>
              <w:rPr>
                <w:rFonts w:cs="Times New Roman"/>
                <w:sz w:val="26"/>
                <w:szCs w:val="26"/>
              </w:rPr>
            </w:pPr>
            <w:r w:rsidRPr="003A191C">
              <w:rPr>
                <w:rFonts w:cs="Times New Roman"/>
                <w:sz w:val="26"/>
                <w:szCs w:val="26"/>
              </w:rPr>
              <w:t>=</w:t>
            </w:r>
          </w:p>
        </w:tc>
        <w:tc>
          <w:tcPr>
            <w:tcW w:w="3402" w:type="dxa"/>
            <w:vAlign w:val="center"/>
          </w:tcPr>
          <w:p w:rsidR="00B1198C" w:rsidRPr="003A191C" w:rsidRDefault="00B1198C" w:rsidP="003A191C">
            <w:pPr>
              <w:tabs>
                <w:tab w:val="left" w:pos="993"/>
              </w:tabs>
              <w:rPr>
                <w:rFonts w:cs="Times New Roman"/>
                <w:sz w:val="26"/>
                <w:szCs w:val="26"/>
              </w:rPr>
            </w:pPr>
            <w:r w:rsidRPr="003A191C">
              <w:rPr>
                <w:rFonts w:cs="Times New Roman"/>
                <w:sz w:val="26"/>
                <w:szCs w:val="26"/>
              </w:rPr>
              <w:t>x</w:t>
            </w:r>
            <w:r w:rsidRPr="003A191C">
              <w:rPr>
                <w:rFonts w:cs="Times New Roman"/>
                <w:sz w:val="26"/>
                <w:szCs w:val="26"/>
                <w:vertAlign w:val="superscript"/>
              </w:rPr>
              <w:t>3</w:t>
            </w:r>
            <w:r w:rsidRPr="003A191C">
              <w:rPr>
                <w:rFonts w:cs="Times New Roman"/>
                <w:sz w:val="26"/>
                <w:szCs w:val="26"/>
              </w:rPr>
              <w:t xml:space="preserve"> </w:t>
            </w:r>
            <w:r w:rsidR="0011316A" w:rsidRPr="003A191C">
              <w:rPr>
                <w:rFonts w:cs="Times New Roman"/>
                <w:sz w:val="26"/>
                <w:szCs w:val="26"/>
              </w:rPr>
              <w:t>-</w:t>
            </w:r>
            <w:r w:rsidRPr="003A191C">
              <w:rPr>
                <w:rFonts w:cs="Times New Roman"/>
                <w:sz w:val="26"/>
                <w:szCs w:val="26"/>
              </w:rPr>
              <w:t xml:space="preserve">  3.x</w:t>
            </w:r>
            <w:r w:rsidRPr="003A191C">
              <w:rPr>
                <w:rFonts w:cs="Times New Roman"/>
                <w:sz w:val="26"/>
                <w:szCs w:val="26"/>
                <w:vertAlign w:val="superscript"/>
              </w:rPr>
              <w:t>2</w:t>
            </w:r>
            <w:r w:rsidRPr="003A191C">
              <w:rPr>
                <w:rFonts w:cs="Times New Roman"/>
                <w:sz w:val="26"/>
                <w:szCs w:val="26"/>
              </w:rPr>
              <w:t xml:space="preserve">.5  + 3.x.25 </w:t>
            </w:r>
            <w:r w:rsidR="0011316A" w:rsidRPr="003A191C">
              <w:rPr>
                <w:rFonts w:cs="Times New Roman"/>
                <w:sz w:val="26"/>
                <w:szCs w:val="26"/>
              </w:rPr>
              <w:t>-</w:t>
            </w:r>
            <w:r w:rsidRPr="003A191C">
              <w:rPr>
                <w:rFonts w:cs="Times New Roman"/>
                <w:sz w:val="26"/>
                <w:szCs w:val="26"/>
              </w:rPr>
              <w:t xml:space="preserve"> 5</w:t>
            </w:r>
            <w:r w:rsidRPr="003A191C">
              <w:rPr>
                <w:rFonts w:cs="Times New Roman"/>
                <w:sz w:val="26"/>
                <w:szCs w:val="26"/>
                <w:vertAlign w:val="superscript"/>
              </w:rPr>
              <w:t>3</w:t>
            </w:r>
          </w:p>
        </w:tc>
      </w:tr>
      <w:tr w:rsidR="00B1198C" w:rsidRPr="003A191C" w:rsidTr="00AD2506">
        <w:tc>
          <w:tcPr>
            <w:tcW w:w="534" w:type="dxa"/>
            <w:vAlign w:val="center"/>
          </w:tcPr>
          <w:p w:rsidR="00B1198C" w:rsidRPr="003A191C" w:rsidRDefault="00B1198C" w:rsidP="003A191C">
            <w:pPr>
              <w:tabs>
                <w:tab w:val="left" w:pos="993"/>
              </w:tabs>
              <w:jc w:val="center"/>
              <w:rPr>
                <w:rFonts w:cs="Times New Roman"/>
                <w:sz w:val="26"/>
                <w:szCs w:val="26"/>
              </w:rPr>
            </w:pPr>
          </w:p>
        </w:tc>
        <w:tc>
          <w:tcPr>
            <w:tcW w:w="425" w:type="dxa"/>
            <w:vAlign w:val="center"/>
          </w:tcPr>
          <w:p w:rsidR="00B1198C" w:rsidRPr="003A191C" w:rsidRDefault="00B1198C" w:rsidP="003A191C">
            <w:pPr>
              <w:tabs>
                <w:tab w:val="left" w:pos="993"/>
              </w:tabs>
              <w:jc w:val="center"/>
              <w:rPr>
                <w:rFonts w:cs="Times New Roman"/>
                <w:sz w:val="26"/>
                <w:szCs w:val="26"/>
              </w:rPr>
            </w:pPr>
            <w:r w:rsidRPr="003A191C">
              <w:rPr>
                <w:rFonts w:cs="Times New Roman"/>
                <w:sz w:val="26"/>
                <w:szCs w:val="26"/>
              </w:rPr>
              <w:t>=</w:t>
            </w:r>
          </w:p>
        </w:tc>
        <w:tc>
          <w:tcPr>
            <w:tcW w:w="3402" w:type="dxa"/>
            <w:vAlign w:val="center"/>
          </w:tcPr>
          <w:p w:rsidR="00B1198C" w:rsidRPr="003A191C" w:rsidRDefault="00B1198C" w:rsidP="003A191C">
            <w:pPr>
              <w:tabs>
                <w:tab w:val="left" w:pos="993"/>
              </w:tabs>
              <w:rPr>
                <w:rFonts w:cs="Times New Roman"/>
                <w:sz w:val="26"/>
                <w:szCs w:val="26"/>
              </w:rPr>
            </w:pPr>
            <w:r w:rsidRPr="003A191C">
              <w:rPr>
                <w:rFonts w:cs="Times New Roman"/>
                <w:sz w:val="26"/>
                <w:szCs w:val="26"/>
              </w:rPr>
              <w:t>x</w:t>
            </w:r>
            <w:r w:rsidRPr="003A191C">
              <w:rPr>
                <w:rFonts w:cs="Times New Roman"/>
                <w:sz w:val="26"/>
                <w:szCs w:val="26"/>
                <w:vertAlign w:val="superscript"/>
              </w:rPr>
              <w:t>3</w:t>
            </w:r>
            <w:r w:rsidRPr="003A191C">
              <w:rPr>
                <w:rFonts w:cs="Times New Roman"/>
                <w:sz w:val="26"/>
                <w:szCs w:val="26"/>
              </w:rPr>
              <w:t xml:space="preserve"> </w:t>
            </w:r>
            <w:r w:rsidR="0011316A" w:rsidRPr="003A191C">
              <w:rPr>
                <w:rFonts w:cs="Times New Roman"/>
                <w:sz w:val="26"/>
                <w:szCs w:val="26"/>
              </w:rPr>
              <w:t>-</w:t>
            </w:r>
            <w:r w:rsidRPr="003A191C">
              <w:rPr>
                <w:rFonts w:cs="Times New Roman"/>
                <w:sz w:val="26"/>
                <w:szCs w:val="26"/>
              </w:rPr>
              <w:t xml:space="preserve">  3.x</w:t>
            </w:r>
            <w:r w:rsidRPr="003A191C">
              <w:rPr>
                <w:rFonts w:cs="Times New Roman"/>
                <w:sz w:val="26"/>
                <w:szCs w:val="26"/>
                <w:vertAlign w:val="superscript"/>
              </w:rPr>
              <w:t>2</w:t>
            </w:r>
            <w:r w:rsidRPr="003A191C">
              <w:rPr>
                <w:rFonts w:cs="Times New Roman"/>
                <w:sz w:val="26"/>
                <w:szCs w:val="26"/>
              </w:rPr>
              <w:t>.5  + 3.x.5</w:t>
            </w:r>
            <w:r w:rsidRPr="003A191C">
              <w:rPr>
                <w:rFonts w:cs="Times New Roman"/>
                <w:sz w:val="26"/>
                <w:szCs w:val="26"/>
                <w:vertAlign w:val="superscript"/>
              </w:rPr>
              <w:t>2</w:t>
            </w:r>
            <w:r w:rsidRPr="003A191C">
              <w:rPr>
                <w:rFonts w:cs="Times New Roman"/>
                <w:sz w:val="26"/>
                <w:szCs w:val="26"/>
              </w:rPr>
              <w:t xml:space="preserve"> </w:t>
            </w:r>
            <w:r w:rsidR="0011316A" w:rsidRPr="003A191C">
              <w:rPr>
                <w:rFonts w:cs="Times New Roman"/>
                <w:sz w:val="26"/>
                <w:szCs w:val="26"/>
              </w:rPr>
              <w:t>-</w:t>
            </w:r>
            <w:r w:rsidRPr="003A191C">
              <w:rPr>
                <w:rFonts w:cs="Times New Roman"/>
                <w:sz w:val="26"/>
                <w:szCs w:val="26"/>
              </w:rPr>
              <w:t xml:space="preserve"> 5</w:t>
            </w:r>
            <w:r w:rsidRPr="003A191C">
              <w:rPr>
                <w:rFonts w:cs="Times New Roman"/>
                <w:sz w:val="26"/>
                <w:szCs w:val="26"/>
                <w:vertAlign w:val="superscript"/>
              </w:rPr>
              <w:t>3</w:t>
            </w:r>
          </w:p>
        </w:tc>
      </w:tr>
      <w:tr w:rsidR="00B1198C" w:rsidRPr="003A191C" w:rsidTr="00AD2506">
        <w:tc>
          <w:tcPr>
            <w:tcW w:w="534" w:type="dxa"/>
            <w:vAlign w:val="center"/>
          </w:tcPr>
          <w:p w:rsidR="00B1198C" w:rsidRPr="003A191C" w:rsidRDefault="00B1198C" w:rsidP="003A191C">
            <w:pPr>
              <w:tabs>
                <w:tab w:val="left" w:pos="993"/>
              </w:tabs>
              <w:jc w:val="center"/>
              <w:rPr>
                <w:rFonts w:cs="Times New Roman"/>
                <w:sz w:val="26"/>
                <w:szCs w:val="26"/>
              </w:rPr>
            </w:pPr>
          </w:p>
        </w:tc>
        <w:tc>
          <w:tcPr>
            <w:tcW w:w="425" w:type="dxa"/>
            <w:vAlign w:val="center"/>
          </w:tcPr>
          <w:p w:rsidR="00B1198C" w:rsidRPr="003A191C" w:rsidRDefault="00B1198C" w:rsidP="003A191C">
            <w:pPr>
              <w:tabs>
                <w:tab w:val="left" w:pos="993"/>
              </w:tabs>
              <w:jc w:val="center"/>
              <w:rPr>
                <w:rFonts w:cs="Times New Roman"/>
                <w:sz w:val="26"/>
                <w:szCs w:val="26"/>
              </w:rPr>
            </w:pPr>
            <w:r w:rsidRPr="003A191C">
              <w:rPr>
                <w:rFonts w:cs="Times New Roman"/>
                <w:sz w:val="26"/>
                <w:szCs w:val="26"/>
              </w:rPr>
              <w:t>=</w:t>
            </w:r>
          </w:p>
        </w:tc>
        <w:tc>
          <w:tcPr>
            <w:tcW w:w="3402" w:type="dxa"/>
            <w:vAlign w:val="center"/>
          </w:tcPr>
          <w:p w:rsidR="00B1198C" w:rsidRPr="003A191C" w:rsidRDefault="00B1198C" w:rsidP="003A191C">
            <w:pPr>
              <w:tabs>
                <w:tab w:val="left" w:pos="993"/>
              </w:tabs>
              <w:rPr>
                <w:rFonts w:cs="Times New Roman"/>
                <w:sz w:val="26"/>
                <w:szCs w:val="26"/>
              </w:rPr>
            </w:pPr>
            <w:r w:rsidRPr="003A191C">
              <w:rPr>
                <w:rFonts w:cs="Times New Roman"/>
                <w:sz w:val="26"/>
                <w:szCs w:val="26"/>
              </w:rPr>
              <w:t xml:space="preserve">(x </w:t>
            </w:r>
            <w:r w:rsidR="0011316A" w:rsidRPr="003A191C">
              <w:rPr>
                <w:rFonts w:cs="Times New Roman"/>
                <w:sz w:val="26"/>
                <w:szCs w:val="26"/>
              </w:rPr>
              <w:t>-</w:t>
            </w:r>
            <w:r w:rsidRPr="003A191C">
              <w:rPr>
                <w:rFonts w:cs="Times New Roman"/>
                <w:sz w:val="26"/>
                <w:szCs w:val="26"/>
              </w:rPr>
              <w:t xml:space="preserve"> 5)</w:t>
            </w:r>
            <w:r w:rsidRPr="003A191C">
              <w:rPr>
                <w:rFonts w:cs="Times New Roman"/>
                <w:sz w:val="26"/>
                <w:szCs w:val="26"/>
                <w:vertAlign w:val="superscript"/>
              </w:rPr>
              <w:t>3</w:t>
            </w:r>
          </w:p>
        </w:tc>
      </w:tr>
    </w:tbl>
    <w:p w:rsidR="00B1198C" w:rsidRPr="003A191C" w:rsidRDefault="00B1198C" w:rsidP="003A191C">
      <w:pPr>
        <w:tabs>
          <w:tab w:val="left" w:pos="993"/>
        </w:tabs>
        <w:spacing w:line="240" w:lineRule="auto"/>
        <w:rPr>
          <w:rFonts w:cs="Times New Roman"/>
          <w:sz w:val="26"/>
          <w:szCs w:val="26"/>
        </w:rPr>
      </w:pPr>
      <w:r w:rsidRPr="003A191C">
        <w:rPr>
          <w:rFonts w:cs="Times New Roman"/>
          <w:sz w:val="26"/>
          <w:szCs w:val="26"/>
        </w:rPr>
        <w:t>Thay x = -1 và y = 2 vào biểu thức A ta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25"/>
        <w:gridCol w:w="3402"/>
      </w:tblGrid>
      <w:tr w:rsidR="00B1198C" w:rsidRPr="003A191C" w:rsidTr="00AD2506">
        <w:tc>
          <w:tcPr>
            <w:tcW w:w="534" w:type="dxa"/>
            <w:vAlign w:val="center"/>
          </w:tcPr>
          <w:p w:rsidR="00B1198C" w:rsidRPr="003A191C" w:rsidRDefault="00B1198C" w:rsidP="003A191C">
            <w:pPr>
              <w:tabs>
                <w:tab w:val="left" w:pos="993"/>
              </w:tabs>
              <w:jc w:val="center"/>
              <w:rPr>
                <w:rFonts w:cs="Times New Roman"/>
                <w:sz w:val="26"/>
                <w:szCs w:val="26"/>
              </w:rPr>
            </w:pPr>
            <w:r w:rsidRPr="003A191C">
              <w:rPr>
                <w:rFonts w:cs="Times New Roman"/>
                <w:sz w:val="26"/>
                <w:szCs w:val="26"/>
              </w:rPr>
              <w:t>A</w:t>
            </w:r>
          </w:p>
        </w:tc>
        <w:tc>
          <w:tcPr>
            <w:tcW w:w="425" w:type="dxa"/>
            <w:vAlign w:val="center"/>
          </w:tcPr>
          <w:p w:rsidR="00B1198C" w:rsidRPr="003A191C" w:rsidRDefault="00B1198C" w:rsidP="003A191C">
            <w:pPr>
              <w:tabs>
                <w:tab w:val="left" w:pos="993"/>
              </w:tabs>
              <w:jc w:val="center"/>
              <w:rPr>
                <w:rFonts w:cs="Times New Roman"/>
                <w:sz w:val="26"/>
                <w:szCs w:val="26"/>
              </w:rPr>
            </w:pPr>
            <w:r w:rsidRPr="003A191C">
              <w:rPr>
                <w:rFonts w:cs="Times New Roman"/>
                <w:sz w:val="26"/>
                <w:szCs w:val="26"/>
              </w:rPr>
              <w:t>=</w:t>
            </w:r>
          </w:p>
        </w:tc>
        <w:tc>
          <w:tcPr>
            <w:tcW w:w="3402" w:type="dxa"/>
            <w:vAlign w:val="center"/>
          </w:tcPr>
          <w:p w:rsidR="00B1198C" w:rsidRPr="003A191C" w:rsidRDefault="00B1198C" w:rsidP="003A191C">
            <w:pPr>
              <w:tabs>
                <w:tab w:val="left" w:pos="993"/>
              </w:tabs>
              <w:rPr>
                <w:rFonts w:cs="Times New Roman"/>
                <w:sz w:val="26"/>
                <w:szCs w:val="26"/>
              </w:rPr>
            </w:pPr>
            <w:r w:rsidRPr="003A191C">
              <w:rPr>
                <w:rFonts w:cs="Times New Roman"/>
                <w:sz w:val="26"/>
                <w:szCs w:val="26"/>
              </w:rPr>
              <w:t xml:space="preserve">(x </w:t>
            </w:r>
            <w:r w:rsidR="0011316A" w:rsidRPr="003A191C">
              <w:rPr>
                <w:rFonts w:cs="Times New Roman"/>
                <w:sz w:val="26"/>
                <w:szCs w:val="26"/>
              </w:rPr>
              <w:t>-</w:t>
            </w:r>
            <w:r w:rsidRPr="003A191C">
              <w:rPr>
                <w:rFonts w:cs="Times New Roman"/>
                <w:sz w:val="26"/>
                <w:szCs w:val="26"/>
              </w:rPr>
              <w:t xml:space="preserve"> 5)</w:t>
            </w:r>
            <w:r w:rsidRPr="003A191C">
              <w:rPr>
                <w:rFonts w:cs="Times New Roman"/>
                <w:sz w:val="26"/>
                <w:szCs w:val="26"/>
                <w:vertAlign w:val="superscript"/>
              </w:rPr>
              <w:t>3</w:t>
            </w:r>
          </w:p>
        </w:tc>
      </w:tr>
      <w:tr w:rsidR="00B1198C" w:rsidRPr="003A191C" w:rsidTr="00AD2506">
        <w:tc>
          <w:tcPr>
            <w:tcW w:w="534" w:type="dxa"/>
            <w:vAlign w:val="center"/>
          </w:tcPr>
          <w:p w:rsidR="00B1198C" w:rsidRPr="003A191C" w:rsidRDefault="00B1198C" w:rsidP="003A191C">
            <w:pPr>
              <w:tabs>
                <w:tab w:val="left" w:pos="993"/>
              </w:tabs>
              <w:jc w:val="center"/>
              <w:rPr>
                <w:rFonts w:cs="Times New Roman"/>
                <w:sz w:val="26"/>
                <w:szCs w:val="26"/>
              </w:rPr>
            </w:pPr>
          </w:p>
        </w:tc>
        <w:tc>
          <w:tcPr>
            <w:tcW w:w="425" w:type="dxa"/>
            <w:vAlign w:val="center"/>
          </w:tcPr>
          <w:p w:rsidR="00B1198C" w:rsidRPr="003A191C" w:rsidRDefault="00B1198C" w:rsidP="003A191C">
            <w:pPr>
              <w:tabs>
                <w:tab w:val="left" w:pos="993"/>
              </w:tabs>
              <w:jc w:val="center"/>
              <w:rPr>
                <w:rFonts w:cs="Times New Roman"/>
                <w:sz w:val="26"/>
                <w:szCs w:val="26"/>
              </w:rPr>
            </w:pPr>
            <w:r w:rsidRPr="003A191C">
              <w:rPr>
                <w:rFonts w:cs="Times New Roman"/>
                <w:sz w:val="26"/>
                <w:szCs w:val="26"/>
              </w:rPr>
              <w:t>=</w:t>
            </w:r>
          </w:p>
        </w:tc>
        <w:tc>
          <w:tcPr>
            <w:tcW w:w="3402" w:type="dxa"/>
            <w:vAlign w:val="center"/>
          </w:tcPr>
          <w:p w:rsidR="00B1198C" w:rsidRPr="003A191C" w:rsidRDefault="00B1198C" w:rsidP="003A191C">
            <w:pPr>
              <w:tabs>
                <w:tab w:val="left" w:pos="993"/>
              </w:tabs>
              <w:rPr>
                <w:rFonts w:cs="Times New Roman"/>
                <w:sz w:val="26"/>
                <w:szCs w:val="26"/>
              </w:rPr>
            </w:pPr>
            <w:r w:rsidRPr="003A191C">
              <w:rPr>
                <w:rFonts w:cs="Times New Roman"/>
                <w:sz w:val="26"/>
                <w:szCs w:val="26"/>
              </w:rPr>
              <w:t xml:space="preserve">(-1 </w:t>
            </w:r>
            <w:r w:rsidR="0011316A" w:rsidRPr="003A191C">
              <w:rPr>
                <w:rFonts w:cs="Times New Roman"/>
                <w:sz w:val="26"/>
                <w:szCs w:val="26"/>
              </w:rPr>
              <w:t>-</w:t>
            </w:r>
            <w:r w:rsidRPr="003A191C">
              <w:rPr>
                <w:rFonts w:cs="Times New Roman"/>
                <w:sz w:val="26"/>
                <w:szCs w:val="26"/>
              </w:rPr>
              <w:t xml:space="preserve"> 2)</w:t>
            </w:r>
            <w:r w:rsidRPr="003A191C">
              <w:rPr>
                <w:rFonts w:cs="Times New Roman"/>
                <w:sz w:val="26"/>
                <w:szCs w:val="26"/>
                <w:vertAlign w:val="superscript"/>
              </w:rPr>
              <w:t>3</w:t>
            </w:r>
          </w:p>
        </w:tc>
      </w:tr>
      <w:tr w:rsidR="00B1198C" w:rsidRPr="003A191C" w:rsidTr="00AD2506">
        <w:tc>
          <w:tcPr>
            <w:tcW w:w="534" w:type="dxa"/>
            <w:vAlign w:val="center"/>
          </w:tcPr>
          <w:p w:rsidR="00B1198C" w:rsidRPr="003A191C" w:rsidRDefault="00B1198C" w:rsidP="003A191C">
            <w:pPr>
              <w:tabs>
                <w:tab w:val="left" w:pos="993"/>
              </w:tabs>
              <w:jc w:val="center"/>
              <w:rPr>
                <w:rFonts w:cs="Times New Roman"/>
                <w:sz w:val="26"/>
                <w:szCs w:val="26"/>
              </w:rPr>
            </w:pPr>
          </w:p>
        </w:tc>
        <w:tc>
          <w:tcPr>
            <w:tcW w:w="425" w:type="dxa"/>
            <w:vAlign w:val="center"/>
          </w:tcPr>
          <w:p w:rsidR="00B1198C" w:rsidRPr="003A191C" w:rsidRDefault="00B1198C" w:rsidP="003A191C">
            <w:pPr>
              <w:tabs>
                <w:tab w:val="left" w:pos="993"/>
              </w:tabs>
              <w:jc w:val="center"/>
              <w:rPr>
                <w:rFonts w:cs="Times New Roman"/>
                <w:sz w:val="26"/>
                <w:szCs w:val="26"/>
              </w:rPr>
            </w:pPr>
            <w:r w:rsidRPr="003A191C">
              <w:rPr>
                <w:rFonts w:cs="Times New Roman"/>
                <w:sz w:val="26"/>
                <w:szCs w:val="26"/>
              </w:rPr>
              <w:t>=</w:t>
            </w:r>
          </w:p>
        </w:tc>
        <w:tc>
          <w:tcPr>
            <w:tcW w:w="3402" w:type="dxa"/>
            <w:vAlign w:val="center"/>
          </w:tcPr>
          <w:p w:rsidR="00B1198C" w:rsidRPr="003A191C" w:rsidRDefault="0011316A" w:rsidP="003A191C">
            <w:pPr>
              <w:tabs>
                <w:tab w:val="left" w:pos="993"/>
              </w:tabs>
              <w:rPr>
                <w:rFonts w:cs="Times New Roman"/>
                <w:sz w:val="26"/>
                <w:szCs w:val="26"/>
              </w:rPr>
            </w:pPr>
            <w:r w:rsidRPr="003A191C">
              <w:rPr>
                <w:rFonts w:cs="Times New Roman"/>
                <w:sz w:val="26"/>
                <w:szCs w:val="26"/>
              </w:rPr>
              <w:t>(-3)</w:t>
            </w:r>
            <w:r w:rsidR="00B1198C" w:rsidRPr="003A191C">
              <w:rPr>
                <w:rFonts w:cs="Times New Roman"/>
                <w:sz w:val="26"/>
                <w:szCs w:val="26"/>
                <w:vertAlign w:val="superscript"/>
              </w:rPr>
              <w:t>3</w:t>
            </w:r>
            <w:r w:rsidR="00B1198C" w:rsidRPr="003A191C">
              <w:rPr>
                <w:rFonts w:cs="Times New Roman"/>
                <w:sz w:val="26"/>
                <w:szCs w:val="26"/>
              </w:rPr>
              <w:t xml:space="preserve"> </w:t>
            </w:r>
          </w:p>
        </w:tc>
      </w:tr>
      <w:tr w:rsidR="00B1198C" w:rsidRPr="003A191C" w:rsidTr="00AD2506">
        <w:tc>
          <w:tcPr>
            <w:tcW w:w="534" w:type="dxa"/>
            <w:vAlign w:val="center"/>
          </w:tcPr>
          <w:p w:rsidR="00B1198C" w:rsidRPr="003A191C" w:rsidRDefault="00B1198C" w:rsidP="003A191C">
            <w:pPr>
              <w:tabs>
                <w:tab w:val="left" w:pos="993"/>
              </w:tabs>
              <w:jc w:val="center"/>
              <w:rPr>
                <w:rFonts w:cs="Times New Roman"/>
                <w:sz w:val="26"/>
                <w:szCs w:val="26"/>
              </w:rPr>
            </w:pPr>
          </w:p>
        </w:tc>
        <w:tc>
          <w:tcPr>
            <w:tcW w:w="425" w:type="dxa"/>
            <w:vAlign w:val="center"/>
          </w:tcPr>
          <w:p w:rsidR="00B1198C" w:rsidRPr="003A191C" w:rsidRDefault="00B1198C" w:rsidP="003A191C">
            <w:pPr>
              <w:tabs>
                <w:tab w:val="left" w:pos="993"/>
              </w:tabs>
              <w:jc w:val="center"/>
              <w:rPr>
                <w:rFonts w:cs="Times New Roman"/>
                <w:sz w:val="26"/>
                <w:szCs w:val="26"/>
              </w:rPr>
            </w:pPr>
            <w:r w:rsidRPr="003A191C">
              <w:rPr>
                <w:rFonts w:cs="Times New Roman"/>
                <w:sz w:val="26"/>
                <w:szCs w:val="26"/>
              </w:rPr>
              <w:t>=</w:t>
            </w:r>
          </w:p>
        </w:tc>
        <w:tc>
          <w:tcPr>
            <w:tcW w:w="3402" w:type="dxa"/>
            <w:vAlign w:val="center"/>
          </w:tcPr>
          <w:p w:rsidR="00B1198C" w:rsidRPr="003A191C" w:rsidRDefault="0011316A" w:rsidP="003A191C">
            <w:pPr>
              <w:tabs>
                <w:tab w:val="left" w:pos="993"/>
              </w:tabs>
              <w:rPr>
                <w:rFonts w:cs="Times New Roman"/>
                <w:sz w:val="26"/>
                <w:szCs w:val="26"/>
              </w:rPr>
            </w:pPr>
            <w:r w:rsidRPr="003A191C">
              <w:rPr>
                <w:rFonts w:cs="Times New Roman"/>
                <w:sz w:val="26"/>
                <w:szCs w:val="26"/>
              </w:rPr>
              <w:t>-27</w:t>
            </w:r>
          </w:p>
        </w:tc>
      </w:tr>
    </w:tbl>
    <w:p w:rsidR="00B1198C" w:rsidRPr="003A191C" w:rsidRDefault="00B1198C" w:rsidP="003A191C">
      <w:pPr>
        <w:tabs>
          <w:tab w:val="left" w:pos="993"/>
        </w:tabs>
        <w:spacing w:line="240" w:lineRule="auto"/>
        <w:rPr>
          <w:rFonts w:cs="Times New Roman"/>
          <w:b/>
          <w:i/>
          <w:sz w:val="26"/>
          <w:szCs w:val="26"/>
        </w:rPr>
      </w:pPr>
      <w:r w:rsidRPr="003A191C">
        <w:rPr>
          <w:rFonts w:cs="Times New Roman"/>
          <w:b/>
          <w:i/>
          <w:sz w:val="26"/>
          <w:szCs w:val="26"/>
        </w:rPr>
        <w:t>Cách làm:</w:t>
      </w:r>
    </w:p>
    <w:p w:rsidR="00B1198C" w:rsidRPr="003A191C" w:rsidRDefault="00B1198C" w:rsidP="003A191C">
      <w:pPr>
        <w:tabs>
          <w:tab w:val="left" w:pos="993"/>
        </w:tabs>
        <w:spacing w:line="240" w:lineRule="auto"/>
        <w:rPr>
          <w:rFonts w:cs="Times New Roman"/>
          <w:sz w:val="26"/>
          <w:szCs w:val="26"/>
        </w:rPr>
      </w:pPr>
      <w:r w:rsidRPr="003A191C">
        <w:rPr>
          <w:rFonts w:cs="Times New Roman"/>
          <w:sz w:val="26"/>
          <w:szCs w:val="26"/>
        </w:rPr>
        <w:t>Bước 1: Sắp xếp biểu thức theo chiều giảm dần của số mũ (Nếu đã sắp xếp thì không cần làm bước này)</w:t>
      </w:r>
    </w:p>
    <w:p w:rsidR="00B1198C" w:rsidRPr="003A191C" w:rsidRDefault="00B1198C" w:rsidP="003A191C">
      <w:pPr>
        <w:tabs>
          <w:tab w:val="left" w:pos="993"/>
        </w:tabs>
        <w:spacing w:line="240" w:lineRule="auto"/>
        <w:rPr>
          <w:rFonts w:cs="Times New Roman"/>
          <w:sz w:val="26"/>
          <w:szCs w:val="26"/>
        </w:rPr>
      </w:pPr>
      <w:r w:rsidRPr="003A191C">
        <w:rPr>
          <w:rFonts w:cs="Times New Roman"/>
          <w:sz w:val="26"/>
          <w:szCs w:val="26"/>
        </w:rPr>
        <w:t>Bước 2: Viết lại hạng tử đầu và cuối thành dạng lũy thừa có số mũ 3 (ở bài trên là x mũ 3 và 5 mũ 3</w:t>
      </w:r>
    </w:p>
    <w:p w:rsidR="00B1198C" w:rsidRPr="003A191C" w:rsidRDefault="00B1198C" w:rsidP="003A191C">
      <w:pPr>
        <w:tabs>
          <w:tab w:val="left" w:pos="993"/>
        </w:tabs>
        <w:spacing w:line="240" w:lineRule="auto"/>
        <w:rPr>
          <w:rFonts w:cs="Times New Roman"/>
          <w:sz w:val="26"/>
          <w:szCs w:val="26"/>
        </w:rPr>
      </w:pPr>
      <w:r w:rsidRPr="003A191C">
        <w:rPr>
          <w:rFonts w:cs="Times New Roman"/>
          <w:sz w:val="26"/>
          <w:szCs w:val="26"/>
        </w:rPr>
        <w:t>Bước 3: Hai hạng tử giữa đem chia 3 để được phần còn lại</w:t>
      </w:r>
    </w:p>
    <w:p w:rsidR="00B1198C" w:rsidRPr="003A191C" w:rsidRDefault="00B1198C" w:rsidP="003A191C">
      <w:pPr>
        <w:tabs>
          <w:tab w:val="left" w:pos="993"/>
        </w:tabs>
        <w:spacing w:line="240" w:lineRule="auto"/>
        <w:rPr>
          <w:rFonts w:cs="Times New Roman"/>
          <w:sz w:val="26"/>
          <w:szCs w:val="26"/>
        </w:rPr>
      </w:pPr>
      <w:r w:rsidRPr="003A191C">
        <w:rPr>
          <w:rFonts w:cs="Times New Roman"/>
          <w:sz w:val="26"/>
          <w:szCs w:val="26"/>
        </w:rPr>
        <w:t>Bước 4: Viết thành dạng hằng đẳng thức</w:t>
      </w:r>
    </w:p>
    <w:p w:rsidR="00B1198C" w:rsidRPr="003A191C" w:rsidRDefault="00B1198C" w:rsidP="003A191C">
      <w:pPr>
        <w:tabs>
          <w:tab w:val="left" w:pos="993"/>
        </w:tabs>
        <w:spacing w:line="240" w:lineRule="auto"/>
        <w:rPr>
          <w:rFonts w:cs="Times New Roman"/>
          <w:sz w:val="26"/>
          <w:szCs w:val="26"/>
        </w:rPr>
      </w:pPr>
      <w:r w:rsidRPr="003A191C">
        <w:rPr>
          <w:rFonts w:cs="Times New Roman"/>
          <w:b/>
          <w:i/>
          <w:sz w:val="26"/>
          <w:szCs w:val="26"/>
        </w:rPr>
        <w:t>Cách làm nhanh:</w:t>
      </w:r>
      <w:r w:rsidRPr="003A191C">
        <w:rPr>
          <w:rFonts w:cs="Times New Roman"/>
          <w:sz w:val="26"/>
          <w:szCs w:val="26"/>
        </w:rPr>
        <w:t xml:space="preserve"> Chỉ cần xác định đúng A và B sau đó viết thành hằng đẳng thức</w:t>
      </w:r>
    </w:p>
    <w:p w:rsidR="0011316A" w:rsidRPr="003A191C" w:rsidRDefault="00B1198C" w:rsidP="003A191C">
      <w:pPr>
        <w:spacing w:line="240" w:lineRule="auto"/>
        <w:jc w:val="center"/>
        <w:rPr>
          <w:rFonts w:cs="Times New Roman"/>
          <w:b/>
          <w:sz w:val="26"/>
          <w:szCs w:val="26"/>
        </w:rPr>
      </w:pPr>
      <w:r w:rsidRPr="003A191C">
        <w:rPr>
          <w:rFonts w:cs="Times New Roman"/>
          <w:b/>
          <w:color w:val="FF0000"/>
          <w:sz w:val="26"/>
          <w:szCs w:val="26"/>
        </w:rPr>
        <w:t>Bài tập: Bài 28</w:t>
      </w:r>
      <w:r w:rsidR="0011316A" w:rsidRPr="003A191C">
        <w:rPr>
          <w:rFonts w:cs="Times New Roman"/>
          <w:b/>
          <w:color w:val="FF0000"/>
          <w:sz w:val="26"/>
          <w:szCs w:val="26"/>
        </w:rPr>
        <w:t>b</w:t>
      </w:r>
      <w:r w:rsidRPr="003A191C">
        <w:rPr>
          <w:rFonts w:cs="Times New Roman"/>
          <w:b/>
          <w:color w:val="FF0000"/>
          <w:sz w:val="26"/>
          <w:szCs w:val="26"/>
        </w:rPr>
        <w:t xml:space="preserve"> trang14 SGK</w:t>
      </w:r>
    </w:p>
    <w:p w:rsidR="008E4EF8" w:rsidRPr="003A191C" w:rsidRDefault="008E4EF8" w:rsidP="003A191C">
      <w:pPr>
        <w:tabs>
          <w:tab w:val="left" w:pos="993"/>
        </w:tabs>
        <w:spacing w:line="240" w:lineRule="auto"/>
        <w:rPr>
          <w:rFonts w:cs="Times New Roman"/>
          <w:b/>
          <w:i/>
          <w:sz w:val="26"/>
          <w:szCs w:val="26"/>
        </w:rPr>
      </w:pPr>
      <w:r w:rsidRPr="003A191C">
        <w:rPr>
          <w:rFonts w:cs="Times New Roman"/>
          <w:b/>
          <w:i/>
          <w:sz w:val="26"/>
          <w:szCs w:val="26"/>
        </w:rPr>
        <w:t>Bài tập thêm:</w:t>
      </w:r>
    </w:p>
    <w:p w:rsidR="008E4EF8" w:rsidRPr="003A191C" w:rsidRDefault="008E4EF8" w:rsidP="003A191C">
      <w:pPr>
        <w:tabs>
          <w:tab w:val="left" w:pos="993"/>
        </w:tabs>
        <w:spacing w:line="240" w:lineRule="auto"/>
        <w:rPr>
          <w:rFonts w:cs="Times New Roman"/>
          <w:sz w:val="26"/>
          <w:szCs w:val="26"/>
        </w:rPr>
      </w:pPr>
      <w:r w:rsidRPr="003A191C">
        <w:rPr>
          <w:rFonts w:cs="Times New Roman"/>
          <w:sz w:val="26"/>
          <w:szCs w:val="26"/>
        </w:rPr>
        <w:t>1. Tính:</w:t>
      </w:r>
    </w:p>
    <w:p w:rsidR="008E4EF8" w:rsidRPr="003A191C" w:rsidRDefault="008E4EF8" w:rsidP="003A191C">
      <w:pPr>
        <w:tabs>
          <w:tab w:val="left" w:pos="993"/>
        </w:tabs>
        <w:spacing w:line="240" w:lineRule="auto"/>
        <w:rPr>
          <w:rFonts w:cs="Times New Roman"/>
          <w:sz w:val="26"/>
          <w:szCs w:val="26"/>
        </w:rPr>
      </w:pPr>
      <w:r w:rsidRPr="003A191C">
        <w:rPr>
          <w:rFonts w:cs="Times New Roman"/>
          <w:sz w:val="26"/>
          <w:szCs w:val="26"/>
        </w:rPr>
        <w:t>a) (x - 2)</w:t>
      </w:r>
      <w:r w:rsidRPr="003A191C">
        <w:rPr>
          <w:rFonts w:cs="Times New Roman"/>
          <w:sz w:val="26"/>
          <w:szCs w:val="26"/>
          <w:vertAlign w:val="superscript"/>
        </w:rPr>
        <w:t>3</w:t>
      </w:r>
    </w:p>
    <w:p w:rsidR="008E4EF8" w:rsidRPr="003A191C" w:rsidRDefault="008E4EF8" w:rsidP="003A191C">
      <w:pPr>
        <w:tabs>
          <w:tab w:val="left" w:pos="993"/>
        </w:tabs>
        <w:spacing w:line="240" w:lineRule="auto"/>
        <w:rPr>
          <w:rFonts w:cs="Times New Roman"/>
          <w:sz w:val="26"/>
          <w:szCs w:val="26"/>
        </w:rPr>
      </w:pPr>
      <w:r w:rsidRPr="003A191C">
        <w:rPr>
          <w:rFonts w:cs="Times New Roman"/>
          <w:sz w:val="26"/>
          <w:szCs w:val="26"/>
        </w:rPr>
        <w:t>b) (x - 4)</w:t>
      </w:r>
      <w:r w:rsidRPr="003A191C">
        <w:rPr>
          <w:rFonts w:cs="Times New Roman"/>
          <w:sz w:val="26"/>
          <w:szCs w:val="26"/>
          <w:vertAlign w:val="superscript"/>
        </w:rPr>
        <w:t>3</w:t>
      </w:r>
    </w:p>
    <w:p w:rsidR="008E4EF8" w:rsidRPr="003A191C" w:rsidRDefault="008E4EF8" w:rsidP="003A191C">
      <w:pPr>
        <w:tabs>
          <w:tab w:val="left" w:pos="993"/>
        </w:tabs>
        <w:spacing w:line="240" w:lineRule="auto"/>
        <w:rPr>
          <w:rFonts w:cs="Times New Roman"/>
          <w:sz w:val="26"/>
          <w:szCs w:val="26"/>
        </w:rPr>
      </w:pPr>
      <w:r w:rsidRPr="003A191C">
        <w:rPr>
          <w:rFonts w:cs="Times New Roman"/>
          <w:sz w:val="26"/>
          <w:szCs w:val="26"/>
        </w:rPr>
        <w:t xml:space="preserve">c) (x </w:t>
      </w:r>
      <w:r w:rsidR="00C41CE8" w:rsidRPr="003A191C">
        <w:rPr>
          <w:rFonts w:cs="Times New Roman"/>
          <w:sz w:val="26"/>
          <w:szCs w:val="26"/>
        </w:rPr>
        <w:t>-</w:t>
      </w:r>
      <w:r w:rsidRPr="003A191C">
        <w:rPr>
          <w:rFonts w:cs="Times New Roman"/>
          <w:sz w:val="26"/>
          <w:szCs w:val="26"/>
        </w:rPr>
        <w:t xml:space="preserve"> 2y)</w:t>
      </w:r>
      <w:r w:rsidRPr="003A191C">
        <w:rPr>
          <w:rFonts w:cs="Times New Roman"/>
          <w:sz w:val="26"/>
          <w:szCs w:val="26"/>
          <w:vertAlign w:val="superscript"/>
        </w:rPr>
        <w:t>3</w:t>
      </w:r>
    </w:p>
    <w:p w:rsidR="008E4EF8" w:rsidRPr="003A191C" w:rsidRDefault="008E4EF8" w:rsidP="003A191C">
      <w:pPr>
        <w:tabs>
          <w:tab w:val="left" w:pos="993"/>
        </w:tabs>
        <w:spacing w:line="240" w:lineRule="auto"/>
        <w:rPr>
          <w:rFonts w:cs="Times New Roman"/>
          <w:sz w:val="26"/>
          <w:szCs w:val="26"/>
        </w:rPr>
      </w:pPr>
      <w:r w:rsidRPr="003A191C">
        <w:rPr>
          <w:rFonts w:cs="Times New Roman"/>
          <w:sz w:val="26"/>
          <w:szCs w:val="26"/>
        </w:rPr>
        <w:t xml:space="preserve">d) (1 </w:t>
      </w:r>
      <w:r w:rsidR="00C41CE8" w:rsidRPr="003A191C">
        <w:rPr>
          <w:rFonts w:cs="Times New Roman"/>
          <w:sz w:val="26"/>
          <w:szCs w:val="26"/>
        </w:rPr>
        <w:t>-</w:t>
      </w:r>
      <w:r w:rsidRPr="003A191C">
        <w:rPr>
          <w:rFonts w:cs="Times New Roman"/>
          <w:sz w:val="26"/>
          <w:szCs w:val="26"/>
        </w:rPr>
        <w:t xml:space="preserve"> 3y)</w:t>
      </w:r>
      <w:r w:rsidRPr="003A191C">
        <w:rPr>
          <w:rFonts w:cs="Times New Roman"/>
          <w:sz w:val="26"/>
          <w:szCs w:val="26"/>
          <w:vertAlign w:val="superscript"/>
        </w:rPr>
        <w:t>3</w:t>
      </w:r>
      <w:r w:rsidRPr="003A191C">
        <w:rPr>
          <w:rFonts w:cs="Times New Roman"/>
          <w:sz w:val="26"/>
          <w:szCs w:val="26"/>
        </w:rPr>
        <w:t>2. Rút gọn, rồi tính giá trị của biểu thức</w:t>
      </w:r>
    </w:p>
    <w:p w:rsidR="008E4EF8" w:rsidRPr="003A191C" w:rsidRDefault="008E4EF8" w:rsidP="003A191C">
      <w:pPr>
        <w:tabs>
          <w:tab w:val="left" w:pos="993"/>
          <w:tab w:val="left" w:pos="4820"/>
        </w:tabs>
        <w:spacing w:line="240" w:lineRule="auto"/>
        <w:rPr>
          <w:rFonts w:cs="Times New Roman"/>
          <w:sz w:val="26"/>
          <w:szCs w:val="26"/>
        </w:rPr>
      </w:pPr>
      <w:r w:rsidRPr="003A191C">
        <w:rPr>
          <w:rFonts w:cs="Times New Roman"/>
          <w:sz w:val="26"/>
          <w:szCs w:val="26"/>
        </w:rPr>
        <w:t>a) 8x</w:t>
      </w:r>
      <w:r w:rsidRPr="003A191C">
        <w:rPr>
          <w:rFonts w:cs="Times New Roman"/>
          <w:sz w:val="26"/>
          <w:szCs w:val="26"/>
          <w:vertAlign w:val="superscript"/>
        </w:rPr>
        <w:t>3</w:t>
      </w:r>
      <w:r w:rsidR="00C41CE8" w:rsidRPr="003A191C">
        <w:rPr>
          <w:rFonts w:cs="Times New Roman"/>
          <w:sz w:val="26"/>
          <w:szCs w:val="26"/>
        </w:rPr>
        <w:t xml:space="preserve"> - </w:t>
      </w:r>
      <w:r w:rsidRPr="003A191C">
        <w:rPr>
          <w:rFonts w:cs="Times New Roman"/>
          <w:sz w:val="26"/>
          <w:szCs w:val="26"/>
        </w:rPr>
        <w:t>12x</w:t>
      </w:r>
      <w:r w:rsidRPr="003A191C">
        <w:rPr>
          <w:rFonts w:cs="Times New Roman"/>
          <w:sz w:val="26"/>
          <w:szCs w:val="26"/>
          <w:vertAlign w:val="superscript"/>
        </w:rPr>
        <w:t>2</w:t>
      </w:r>
      <w:r w:rsidR="00C41CE8" w:rsidRPr="003A191C">
        <w:rPr>
          <w:rFonts w:cs="Times New Roman"/>
          <w:sz w:val="26"/>
          <w:szCs w:val="26"/>
        </w:rPr>
        <w:t xml:space="preserve"> </w:t>
      </w:r>
      <w:r w:rsidRPr="003A191C">
        <w:rPr>
          <w:rFonts w:cs="Times New Roman"/>
          <w:sz w:val="26"/>
          <w:szCs w:val="26"/>
        </w:rPr>
        <w:t xml:space="preserve">+ 6x </w:t>
      </w:r>
      <w:r w:rsidR="00C41CE8" w:rsidRPr="003A191C">
        <w:rPr>
          <w:rFonts w:cs="Times New Roman"/>
          <w:sz w:val="26"/>
          <w:szCs w:val="26"/>
        </w:rPr>
        <w:t>-</w:t>
      </w:r>
      <w:r w:rsidRPr="003A191C">
        <w:rPr>
          <w:rFonts w:cs="Times New Roman"/>
          <w:sz w:val="26"/>
          <w:szCs w:val="26"/>
        </w:rPr>
        <w:t xml:space="preserve"> 1 </w:t>
      </w:r>
      <w:r w:rsidRPr="003A191C">
        <w:rPr>
          <w:rFonts w:cs="Times New Roman"/>
          <w:sz w:val="26"/>
          <w:szCs w:val="26"/>
        </w:rPr>
        <w:tab/>
        <w:t>tại x = 4</w:t>
      </w:r>
    </w:p>
    <w:p w:rsidR="008E4EF8" w:rsidRPr="003A191C" w:rsidRDefault="008E4EF8" w:rsidP="003A191C">
      <w:pPr>
        <w:tabs>
          <w:tab w:val="left" w:pos="993"/>
          <w:tab w:val="left" w:pos="4820"/>
        </w:tabs>
        <w:spacing w:line="240" w:lineRule="auto"/>
        <w:rPr>
          <w:rFonts w:cs="Times New Roman"/>
          <w:sz w:val="26"/>
          <w:szCs w:val="26"/>
        </w:rPr>
      </w:pPr>
      <w:r w:rsidRPr="003A191C">
        <w:rPr>
          <w:rFonts w:cs="Times New Roman"/>
          <w:sz w:val="26"/>
          <w:szCs w:val="26"/>
        </w:rPr>
        <w:t>b) x</w:t>
      </w:r>
      <w:r w:rsidRPr="003A191C">
        <w:rPr>
          <w:rFonts w:cs="Times New Roman"/>
          <w:sz w:val="26"/>
          <w:szCs w:val="26"/>
          <w:vertAlign w:val="superscript"/>
        </w:rPr>
        <w:t>3</w:t>
      </w:r>
      <w:r w:rsidRPr="003A191C">
        <w:rPr>
          <w:rFonts w:cs="Times New Roman"/>
          <w:sz w:val="26"/>
          <w:szCs w:val="26"/>
        </w:rPr>
        <w:t xml:space="preserve"> -  21x</w:t>
      </w:r>
      <w:r w:rsidRPr="003A191C">
        <w:rPr>
          <w:rFonts w:cs="Times New Roman"/>
          <w:sz w:val="26"/>
          <w:szCs w:val="26"/>
          <w:vertAlign w:val="superscript"/>
        </w:rPr>
        <w:t>2</w:t>
      </w:r>
      <w:r w:rsidR="00C41CE8" w:rsidRPr="003A191C">
        <w:rPr>
          <w:rFonts w:cs="Times New Roman"/>
          <w:sz w:val="26"/>
          <w:szCs w:val="26"/>
        </w:rPr>
        <w:t xml:space="preserve"> </w:t>
      </w:r>
      <w:r w:rsidRPr="003A191C">
        <w:rPr>
          <w:rFonts w:cs="Times New Roman"/>
          <w:sz w:val="26"/>
          <w:szCs w:val="26"/>
        </w:rPr>
        <w:t>+ 147x – 343</w:t>
      </w:r>
      <w:r w:rsidRPr="003A191C">
        <w:rPr>
          <w:rFonts w:cs="Times New Roman"/>
          <w:sz w:val="26"/>
          <w:szCs w:val="26"/>
        </w:rPr>
        <w:tab/>
        <w:t>tại x = 2</w:t>
      </w:r>
    </w:p>
    <w:p w:rsidR="008E4EF8" w:rsidRPr="003A191C" w:rsidRDefault="008E4EF8" w:rsidP="003A191C">
      <w:pPr>
        <w:tabs>
          <w:tab w:val="left" w:pos="993"/>
          <w:tab w:val="left" w:pos="4820"/>
        </w:tabs>
        <w:spacing w:line="240" w:lineRule="auto"/>
        <w:rPr>
          <w:rFonts w:cs="Times New Roman"/>
          <w:sz w:val="26"/>
          <w:szCs w:val="26"/>
        </w:rPr>
      </w:pPr>
      <w:r w:rsidRPr="003A191C">
        <w:rPr>
          <w:rFonts w:cs="Times New Roman"/>
          <w:sz w:val="26"/>
          <w:szCs w:val="26"/>
        </w:rPr>
        <w:t>c) 27x</w:t>
      </w:r>
      <w:r w:rsidRPr="003A191C">
        <w:rPr>
          <w:rFonts w:cs="Times New Roman"/>
          <w:sz w:val="26"/>
          <w:szCs w:val="26"/>
          <w:vertAlign w:val="superscript"/>
        </w:rPr>
        <w:t>3</w:t>
      </w:r>
      <w:r w:rsidRPr="003A191C">
        <w:rPr>
          <w:rFonts w:cs="Times New Roman"/>
          <w:sz w:val="26"/>
          <w:szCs w:val="26"/>
        </w:rPr>
        <w:t xml:space="preserve"> - 27x</w:t>
      </w:r>
      <w:r w:rsidRPr="003A191C">
        <w:rPr>
          <w:rFonts w:cs="Times New Roman"/>
          <w:sz w:val="26"/>
          <w:szCs w:val="26"/>
          <w:vertAlign w:val="superscript"/>
        </w:rPr>
        <w:t>2</w:t>
      </w:r>
      <w:r w:rsidRPr="003A191C">
        <w:rPr>
          <w:rFonts w:cs="Times New Roman"/>
          <w:sz w:val="26"/>
          <w:szCs w:val="26"/>
        </w:rPr>
        <w:t xml:space="preserve"> + 9x - 1</w:t>
      </w:r>
      <w:r w:rsidRPr="003A191C">
        <w:rPr>
          <w:rFonts w:cs="Times New Roman"/>
          <w:sz w:val="26"/>
          <w:szCs w:val="26"/>
        </w:rPr>
        <w:tab/>
        <w:t>tại x = 5</w:t>
      </w:r>
    </w:p>
    <w:p w:rsidR="008E4EF8" w:rsidRPr="003A191C" w:rsidRDefault="008E4EF8" w:rsidP="003A191C">
      <w:pPr>
        <w:tabs>
          <w:tab w:val="left" w:pos="993"/>
          <w:tab w:val="left" w:pos="4820"/>
        </w:tabs>
        <w:spacing w:line="240" w:lineRule="auto"/>
        <w:rPr>
          <w:rFonts w:cs="Times New Roman"/>
          <w:sz w:val="26"/>
          <w:szCs w:val="26"/>
        </w:rPr>
      </w:pPr>
      <w:r w:rsidRPr="003A191C">
        <w:rPr>
          <w:rFonts w:cs="Times New Roman"/>
          <w:sz w:val="26"/>
          <w:szCs w:val="26"/>
        </w:rPr>
        <w:t>d) x</w:t>
      </w:r>
      <w:r w:rsidRPr="003A191C">
        <w:rPr>
          <w:rFonts w:cs="Times New Roman"/>
          <w:sz w:val="26"/>
          <w:szCs w:val="26"/>
          <w:vertAlign w:val="superscript"/>
        </w:rPr>
        <w:t>3</w:t>
      </w:r>
      <w:r w:rsidRPr="003A191C">
        <w:rPr>
          <w:rFonts w:cs="Times New Roman"/>
          <w:sz w:val="26"/>
          <w:szCs w:val="26"/>
        </w:rPr>
        <w:t xml:space="preserve"> - 3x</w:t>
      </w:r>
      <w:r w:rsidRPr="003A191C">
        <w:rPr>
          <w:rFonts w:cs="Times New Roman"/>
          <w:sz w:val="26"/>
          <w:szCs w:val="26"/>
          <w:vertAlign w:val="superscript"/>
        </w:rPr>
        <w:t>2</w:t>
      </w:r>
      <w:r w:rsidRPr="003A191C">
        <w:rPr>
          <w:rFonts w:cs="Times New Roman"/>
          <w:sz w:val="26"/>
          <w:szCs w:val="26"/>
        </w:rPr>
        <w:t>y + 3xy</w:t>
      </w:r>
      <w:r w:rsidRPr="003A191C">
        <w:rPr>
          <w:rFonts w:cs="Times New Roman"/>
          <w:sz w:val="26"/>
          <w:szCs w:val="26"/>
          <w:vertAlign w:val="superscript"/>
        </w:rPr>
        <w:t>2</w:t>
      </w:r>
      <w:r w:rsidRPr="003A191C">
        <w:rPr>
          <w:rFonts w:cs="Times New Roman"/>
          <w:sz w:val="26"/>
          <w:szCs w:val="26"/>
        </w:rPr>
        <w:t xml:space="preserve"> - y</w:t>
      </w:r>
      <w:r w:rsidRPr="003A191C">
        <w:rPr>
          <w:rFonts w:cs="Times New Roman"/>
          <w:sz w:val="26"/>
          <w:szCs w:val="26"/>
          <w:vertAlign w:val="superscript"/>
        </w:rPr>
        <w:t>3</w:t>
      </w:r>
      <w:r w:rsidRPr="003A191C">
        <w:rPr>
          <w:rFonts w:cs="Times New Roman"/>
          <w:sz w:val="26"/>
          <w:szCs w:val="26"/>
        </w:rPr>
        <w:tab/>
        <w:t>tại x = 10 và y = 6</w:t>
      </w:r>
    </w:p>
    <w:p w:rsidR="00B862C3" w:rsidRPr="003A191C" w:rsidRDefault="00B862C3" w:rsidP="003A191C">
      <w:pPr>
        <w:spacing w:line="240" w:lineRule="auto"/>
        <w:rPr>
          <w:rFonts w:cs="Times New Roman"/>
          <w:b/>
          <w:sz w:val="26"/>
          <w:szCs w:val="26"/>
        </w:rPr>
      </w:pPr>
      <w:r w:rsidRPr="003A191C">
        <w:rPr>
          <w:rFonts w:cs="Times New Roman"/>
          <w:sz w:val="26"/>
          <w:szCs w:val="26"/>
        </w:rPr>
        <w:br/>
      </w:r>
      <w:r w:rsidRPr="003A191C">
        <w:rPr>
          <w:rFonts w:cs="Times New Roman"/>
          <w:b/>
          <w:sz w:val="26"/>
          <w:szCs w:val="26"/>
        </w:rPr>
        <w:t>6. TỔNG HAI LẬP PHƯƠNG (HĐT SỐ 6)</w:t>
      </w:r>
    </w:p>
    <w:p w:rsidR="00AD2506" w:rsidRPr="003A191C" w:rsidRDefault="00AD2506" w:rsidP="003A191C">
      <w:pPr>
        <w:spacing w:line="240" w:lineRule="auto"/>
        <w:jc w:val="center"/>
        <w:rPr>
          <w:rFonts w:cs="Times New Roman"/>
          <w:b/>
          <w:color w:val="FF0000"/>
          <w:sz w:val="26"/>
          <w:szCs w:val="26"/>
        </w:rPr>
      </w:pPr>
      <w:r w:rsidRPr="003A191C">
        <w:rPr>
          <w:rFonts w:cs="Times New Roman"/>
          <w:b/>
          <w:color w:val="FF0000"/>
          <w:sz w:val="26"/>
          <w:szCs w:val="26"/>
          <w:highlight w:val="cyan"/>
        </w:rPr>
        <w:t>A</w:t>
      </w:r>
      <w:r w:rsidRPr="003A191C">
        <w:rPr>
          <w:rFonts w:cs="Times New Roman"/>
          <w:b/>
          <w:color w:val="FF0000"/>
          <w:sz w:val="26"/>
          <w:szCs w:val="26"/>
          <w:highlight w:val="cyan"/>
          <w:vertAlign w:val="superscript"/>
        </w:rPr>
        <w:t>3</w:t>
      </w:r>
      <w:r w:rsidRPr="003A191C">
        <w:rPr>
          <w:rFonts w:cs="Times New Roman"/>
          <w:b/>
          <w:color w:val="FF0000"/>
          <w:sz w:val="26"/>
          <w:szCs w:val="26"/>
          <w:highlight w:val="cyan"/>
        </w:rPr>
        <w:t xml:space="preserve"> + B</w:t>
      </w:r>
      <w:r w:rsidRPr="003A191C">
        <w:rPr>
          <w:rFonts w:cs="Times New Roman"/>
          <w:b/>
          <w:color w:val="FF0000"/>
          <w:sz w:val="26"/>
          <w:szCs w:val="26"/>
          <w:highlight w:val="cyan"/>
          <w:vertAlign w:val="superscript"/>
        </w:rPr>
        <w:t>3</w:t>
      </w:r>
      <w:r w:rsidRPr="003A191C">
        <w:rPr>
          <w:rFonts w:cs="Times New Roman"/>
          <w:b/>
          <w:color w:val="FF0000"/>
          <w:sz w:val="26"/>
          <w:szCs w:val="26"/>
          <w:highlight w:val="cyan"/>
        </w:rPr>
        <w:t xml:space="preserve"> = (A + B)(A</w:t>
      </w:r>
      <w:r w:rsidRPr="003A191C">
        <w:rPr>
          <w:rFonts w:cs="Times New Roman"/>
          <w:b/>
          <w:color w:val="FF0000"/>
          <w:sz w:val="26"/>
          <w:szCs w:val="26"/>
          <w:highlight w:val="cyan"/>
          <w:vertAlign w:val="superscript"/>
        </w:rPr>
        <w:t>2</w:t>
      </w:r>
      <w:r w:rsidRPr="003A191C">
        <w:rPr>
          <w:rFonts w:cs="Times New Roman"/>
          <w:b/>
          <w:color w:val="FF0000"/>
          <w:sz w:val="26"/>
          <w:szCs w:val="26"/>
          <w:highlight w:val="cyan"/>
        </w:rPr>
        <w:t xml:space="preserve"> - AB + B</w:t>
      </w:r>
      <w:r w:rsidRPr="003A191C">
        <w:rPr>
          <w:rFonts w:cs="Times New Roman"/>
          <w:b/>
          <w:color w:val="FF0000"/>
          <w:sz w:val="26"/>
          <w:szCs w:val="26"/>
          <w:highlight w:val="cyan"/>
          <w:vertAlign w:val="superscript"/>
        </w:rPr>
        <w:t>2</w:t>
      </w:r>
      <w:r w:rsidRPr="003A191C">
        <w:rPr>
          <w:rFonts w:cs="Times New Roman"/>
          <w:b/>
          <w:color w:val="FF0000"/>
          <w:sz w:val="26"/>
          <w:szCs w:val="26"/>
          <w:highlight w:val="cyan"/>
        </w:rPr>
        <w:t>)</w:t>
      </w:r>
    </w:p>
    <w:p w:rsidR="00AD2506" w:rsidRPr="003A191C" w:rsidRDefault="00034CEB" w:rsidP="003A191C">
      <w:pPr>
        <w:spacing w:line="240" w:lineRule="auto"/>
        <w:rPr>
          <w:rFonts w:cs="Times New Roman"/>
          <w:sz w:val="26"/>
          <w:szCs w:val="26"/>
        </w:rPr>
      </w:pPr>
      <w:r w:rsidRPr="003A191C">
        <w:rPr>
          <w:rFonts w:cs="Times New Roman"/>
          <w:b/>
          <w:sz w:val="26"/>
          <w:szCs w:val="26"/>
        </w:rPr>
        <w:t>Cần chú ý dấu của hằng đẳng thức</w:t>
      </w:r>
    </w:p>
    <w:p w:rsidR="00805551" w:rsidRPr="003A191C" w:rsidRDefault="00AD2506" w:rsidP="003A191C">
      <w:pPr>
        <w:spacing w:line="240" w:lineRule="auto"/>
        <w:rPr>
          <w:rFonts w:cs="Times New Roman"/>
          <w:sz w:val="26"/>
          <w:szCs w:val="26"/>
        </w:rPr>
      </w:pPr>
      <w:r w:rsidRPr="003A191C">
        <w:rPr>
          <w:rFonts w:cs="Times New Roman"/>
          <w:b/>
          <w:sz w:val="26"/>
          <w:szCs w:val="26"/>
        </w:rPr>
        <w:t xml:space="preserve">Ví dụ </w:t>
      </w:r>
      <w:r w:rsidR="00034CEB" w:rsidRPr="003A191C">
        <w:rPr>
          <w:rFonts w:cs="Times New Roman"/>
          <w:b/>
          <w:sz w:val="26"/>
          <w:szCs w:val="26"/>
        </w:rPr>
        <w:t>7</w:t>
      </w:r>
      <w:r w:rsidRPr="003A191C">
        <w:rPr>
          <w:rFonts w:cs="Times New Roman"/>
          <w:b/>
          <w:sz w:val="26"/>
          <w:szCs w:val="26"/>
        </w:rPr>
        <w:t>:</w:t>
      </w:r>
      <w:r w:rsidRPr="003A191C">
        <w:rPr>
          <w:rFonts w:cs="Times New Roman"/>
          <w:sz w:val="26"/>
          <w:szCs w:val="26"/>
        </w:rPr>
        <w:t xml:space="preserve"> </w:t>
      </w:r>
      <w:r w:rsidR="00034CEB" w:rsidRPr="003A191C">
        <w:rPr>
          <w:rFonts w:cs="Times New Roman"/>
          <w:sz w:val="26"/>
          <w:szCs w:val="26"/>
        </w:rPr>
        <w:t>Viết hằng đẳng thức dưới dạng tích</w:t>
      </w:r>
      <w:r w:rsidRPr="003A191C">
        <w:rPr>
          <w:rFonts w:cs="Times New Roman"/>
          <w:sz w:val="26"/>
          <w:szCs w:val="26"/>
        </w:rPr>
        <w:t xml:space="preserve"> </w:t>
      </w:r>
    </w:p>
    <w:p w:rsidR="00AD2506" w:rsidRPr="003A191C" w:rsidRDefault="00805551" w:rsidP="003A191C">
      <w:pPr>
        <w:spacing w:line="240" w:lineRule="auto"/>
        <w:rPr>
          <w:rFonts w:cs="Times New Roman"/>
          <w:b/>
          <w:sz w:val="26"/>
          <w:szCs w:val="26"/>
        </w:rPr>
      </w:pPr>
      <w:r w:rsidRPr="003A191C">
        <w:rPr>
          <w:rFonts w:cs="Times New Roman"/>
          <w:b/>
          <w:sz w:val="26"/>
          <w:szCs w:val="26"/>
        </w:rPr>
        <w:t xml:space="preserve">a) </w:t>
      </w:r>
      <w:r w:rsidR="00034CEB" w:rsidRPr="003A191C">
        <w:rPr>
          <w:rFonts w:cs="Times New Roman"/>
          <w:b/>
          <w:sz w:val="26"/>
          <w:szCs w:val="26"/>
        </w:rPr>
        <w:t>x</w:t>
      </w:r>
      <w:r w:rsidR="00034CEB" w:rsidRPr="003A191C">
        <w:rPr>
          <w:rFonts w:cs="Times New Roman"/>
          <w:b/>
          <w:sz w:val="26"/>
          <w:szCs w:val="26"/>
          <w:vertAlign w:val="superscript"/>
        </w:rPr>
        <w:t>3</w:t>
      </w:r>
      <w:r w:rsidR="00034CEB" w:rsidRPr="003A191C">
        <w:rPr>
          <w:rFonts w:cs="Times New Roman"/>
          <w:b/>
          <w:sz w:val="26"/>
          <w:szCs w:val="26"/>
        </w:rPr>
        <w:t xml:space="preserve"> + 64 </w:t>
      </w:r>
    </w:p>
    <w:p w:rsidR="00034CEB" w:rsidRPr="003A191C" w:rsidRDefault="00034CEB" w:rsidP="003A191C">
      <w:pPr>
        <w:spacing w:line="240" w:lineRule="auto"/>
        <w:rPr>
          <w:rFonts w:cs="Times New Roman"/>
          <w:sz w:val="26"/>
          <w:szCs w:val="26"/>
        </w:rPr>
      </w:pPr>
      <w:r w:rsidRPr="003A191C">
        <w:rPr>
          <w:rFonts w:cs="Times New Roman"/>
          <w:sz w:val="26"/>
          <w:szCs w:val="26"/>
        </w:rPr>
        <w:t>Ta thấy 64 là 4</w:t>
      </w:r>
      <w:r w:rsidRPr="003A191C">
        <w:rPr>
          <w:rFonts w:cs="Times New Roman"/>
          <w:sz w:val="26"/>
          <w:szCs w:val="26"/>
          <w:vertAlign w:val="superscript"/>
        </w:rPr>
        <w:t>3</w:t>
      </w:r>
    </w:p>
    <w:p w:rsidR="00AD2506" w:rsidRPr="003A191C" w:rsidRDefault="00805551" w:rsidP="003A191C">
      <w:pPr>
        <w:spacing w:line="240" w:lineRule="auto"/>
        <w:rPr>
          <w:rFonts w:cs="Times New Roman"/>
          <w:sz w:val="26"/>
          <w:szCs w:val="26"/>
        </w:rPr>
      </w:pPr>
      <w:r w:rsidRPr="003A191C">
        <w:rPr>
          <w:rFonts w:cs="Times New Roman"/>
          <w:sz w:val="26"/>
          <w:szCs w:val="26"/>
        </w:rPr>
        <w:t>Ở</w:t>
      </w:r>
      <w:r w:rsidR="00AD2506" w:rsidRPr="003A191C">
        <w:rPr>
          <w:rFonts w:cs="Times New Roman"/>
          <w:sz w:val="26"/>
          <w:szCs w:val="26"/>
        </w:rPr>
        <w:t xml:space="preserve"> ví dụ </w:t>
      </w:r>
      <w:r w:rsidR="00034CEB" w:rsidRPr="003A191C">
        <w:rPr>
          <w:rFonts w:cs="Times New Roman"/>
          <w:sz w:val="26"/>
          <w:szCs w:val="26"/>
        </w:rPr>
        <w:t>7</w:t>
      </w:r>
      <w:r w:rsidRPr="003A191C">
        <w:rPr>
          <w:rFonts w:cs="Times New Roman"/>
          <w:sz w:val="26"/>
          <w:szCs w:val="26"/>
        </w:rPr>
        <w:t>a</w:t>
      </w:r>
      <w:r w:rsidR="00AD2506" w:rsidRPr="003A191C">
        <w:rPr>
          <w:rFonts w:cs="Times New Roman"/>
          <w:sz w:val="26"/>
          <w:szCs w:val="26"/>
        </w:rPr>
        <w:t xml:space="preserve"> A là x , B là 4 dựa vào công thức ta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2835"/>
      </w:tblGrid>
      <w:tr w:rsidR="00805551" w:rsidRPr="003A191C" w:rsidTr="00805551">
        <w:tc>
          <w:tcPr>
            <w:tcW w:w="1101" w:type="dxa"/>
            <w:vAlign w:val="center"/>
          </w:tcPr>
          <w:p w:rsidR="00805551" w:rsidRPr="003A191C" w:rsidRDefault="00805551" w:rsidP="003A191C">
            <w:pPr>
              <w:jc w:val="right"/>
              <w:rPr>
                <w:rFonts w:cs="Times New Roman"/>
                <w:sz w:val="26"/>
                <w:szCs w:val="26"/>
              </w:rPr>
            </w:pPr>
            <w:r w:rsidRPr="003A191C">
              <w:rPr>
                <w:rFonts w:cs="Times New Roman"/>
                <w:sz w:val="26"/>
                <w:szCs w:val="26"/>
              </w:rPr>
              <w:lastRenderedPageBreak/>
              <w:t>x</w:t>
            </w:r>
            <w:r w:rsidRPr="003A191C">
              <w:rPr>
                <w:rFonts w:cs="Times New Roman"/>
                <w:sz w:val="26"/>
                <w:szCs w:val="26"/>
                <w:vertAlign w:val="superscript"/>
              </w:rPr>
              <w:t>3</w:t>
            </w:r>
            <w:r w:rsidRPr="003A191C">
              <w:rPr>
                <w:rFonts w:cs="Times New Roman"/>
                <w:sz w:val="26"/>
                <w:szCs w:val="26"/>
              </w:rPr>
              <w:t xml:space="preserve"> + 64</w:t>
            </w:r>
          </w:p>
        </w:tc>
        <w:tc>
          <w:tcPr>
            <w:tcW w:w="425" w:type="dxa"/>
            <w:vAlign w:val="center"/>
          </w:tcPr>
          <w:p w:rsidR="00805551" w:rsidRPr="003A191C" w:rsidRDefault="00805551" w:rsidP="003A191C">
            <w:pPr>
              <w:jc w:val="center"/>
              <w:rPr>
                <w:rFonts w:cs="Times New Roman"/>
                <w:sz w:val="26"/>
                <w:szCs w:val="26"/>
              </w:rPr>
            </w:pPr>
            <w:r w:rsidRPr="003A191C">
              <w:rPr>
                <w:rFonts w:cs="Times New Roman"/>
                <w:sz w:val="26"/>
                <w:szCs w:val="26"/>
              </w:rPr>
              <w:t>=</w:t>
            </w:r>
          </w:p>
        </w:tc>
        <w:tc>
          <w:tcPr>
            <w:tcW w:w="2835" w:type="dxa"/>
            <w:vAlign w:val="center"/>
          </w:tcPr>
          <w:p w:rsidR="00805551" w:rsidRPr="003A191C" w:rsidRDefault="00805551" w:rsidP="003A191C">
            <w:pPr>
              <w:rPr>
                <w:rFonts w:cs="Times New Roman"/>
                <w:sz w:val="26"/>
                <w:szCs w:val="26"/>
              </w:rPr>
            </w:pPr>
            <w:r w:rsidRPr="003A191C">
              <w:rPr>
                <w:rFonts w:cs="Times New Roman"/>
                <w:sz w:val="26"/>
                <w:szCs w:val="26"/>
              </w:rPr>
              <w:t>x</w:t>
            </w:r>
            <w:r w:rsidRPr="003A191C">
              <w:rPr>
                <w:rFonts w:cs="Times New Roman"/>
                <w:sz w:val="26"/>
                <w:szCs w:val="26"/>
                <w:vertAlign w:val="superscript"/>
              </w:rPr>
              <w:t>3</w:t>
            </w:r>
            <w:r w:rsidRPr="003A191C">
              <w:rPr>
                <w:rFonts w:cs="Times New Roman"/>
                <w:sz w:val="26"/>
                <w:szCs w:val="26"/>
              </w:rPr>
              <w:t xml:space="preserve"> + 4</w:t>
            </w:r>
            <w:r w:rsidRPr="003A191C">
              <w:rPr>
                <w:rFonts w:cs="Times New Roman"/>
                <w:sz w:val="26"/>
                <w:szCs w:val="26"/>
                <w:vertAlign w:val="superscript"/>
              </w:rPr>
              <w:t>3</w:t>
            </w:r>
          </w:p>
        </w:tc>
      </w:tr>
      <w:tr w:rsidR="00805551" w:rsidRPr="003A191C" w:rsidTr="00805551">
        <w:tc>
          <w:tcPr>
            <w:tcW w:w="1101" w:type="dxa"/>
            <w:vAlign w:val="center"/>
          </w:tcPr>
          <w:p w:rsidR="00805551" w:rsidRPr="003A191C" w:rsidRDefault="00805551" w:rsidP="003A191C">
            <w:pPr>
              <w:jc w:val="center"/>
              <w:rPr>
                <w:rFonts w:cs="Times New Roman"/>
                <w:sz w:val="26"/>
                <w:szCs w:val="26"/>
              </w:rPr>
            </w:pPr>
          </w:p>
        </w:tc>
        <w:tc>
          <w:tcPr>
            <w:tcW w:w="425" w:type="dxa"/>
            <w:vAlign w:val="center"/>
          </w:tcPr>
          <w:p w:rsidR="00805551" w:rsidRPr="003A191C" w:rsidRDefault="00805551" w:rsidP="003A191C">
            <w:pPr>
              <w:jc w:val="center"/>
              <w:rPr>
                <w:rFonts w:cs="Times New Roman"/>
                <w:sz w:val="26"/>
                <w:szCs w:val="26"/>
              </w:rPr>
            </w:pPr>
            <w:r w:rsidRPr="003A191C">
              <w:rPr>
                <w:rFonts w:cs="Times New Roman"/>
                <w:sz w:val="26"/>
                <w:szCs w:val="26"/>
              </w:rPr>
              <w:t>=</w:t>
            </w:r>
          </w:p>
        </w:tc>
        <w:tc>
          <w:tcPr>
            <w:tcW w:w="2835" w:type="dxa"/>
            <w:vAlign w:val="center"/>
          </w:tcPr>
          <w:p w:rsidR="00805551" w:rsidRPr="003A191C" w:rsidRDefault="00805551" w:rsidP="003A191C">
            <w:pPr>
              <w:rPr>
                <w:rFonts w:cs="Times New Roman"/>
                <w:sz w:val="26"/>
                <w:szCs w:val="26"/>
              </w:rPr>
            </w:pPr>
            <w:r w:rsidRPr="003A191C">
              <w:rPr>
                <w:rFonts w:cs="Times New Roman"/>
                <w:sz w:val="26"/>
                <w:szCs w:val="26"/>
              </w:rPr>
              <w:t>(x + 4)(x</w:t>
            </w:r>
            <w:r w:rsidRPr="003A191C">
              <w:rPr>
                <w:rFonts w:cs="Times New Roman"/>
                <w:sz w:val="26"/>
                <w:szCs w:val="26"/>
                <w:vertAlign w:val="superscript"/>
              </w:rPr>
              <w:t>2</w:t>
            </w:r>
            <w:r w:rsidRPr="003A191C">
              <w:rPr>
                <w:rFonts w:cs="Times New Roman"/>
                <w:sz w:val="26"/>
                <w:szCs w:val="26"/>
              </w:rPr>
              <w:t xml:space="preserve"> – x.4 + 4</w:t>
            </w:r>
            <w:r w:rsidRPr="003A191C">
              <w:rPr>
                <w:rFonts w:cs="Times New Roman"/>
                <w:sz w:val="26"/>
                <w:szCs w:val="26"/>
                <w:vertAlign w:val="superscript"/>
              </w:rPr>
              <w:t>2</w:t>
            </w:r>
            <w:r w:rsidRPr="003A191C">
              <w:rPr>
                <w:rFonts w:cs="Times New Roman"/>
                <w:sz w:val="26"/>
                <w:szCs w:val="26"/>
              </w:rPr>
              <w:t>)</w:t>
            </w:r>
          </w:p>
        </w:tc>
      </w:tr>
      <w:tr w:rsidR="00805551" w:rsidRPr="003A191C" w:rsidTr="00805551">
        <w:tc>
          <w:tcPr>
            <w:tcW w:w="1101" w:type="dxa"/>
            <w:vAlign w:val="center"/>
          </w:tcPr>
          <w:p w:rsidR="00805551" w:rsidRPr="003A191C" w:rsidRDefault="00805551" w:rsidP="003A191C">
            <w:pPr>
              <w:jc w:val="center"/>
              <w:rPr>
                <w:rFonts w:cs="Times New Roman"/>
                <w:sz w:val="26"/>
                <w:szCs w:val="26"/>
              </w:rPr>
            </w:pPr>
          </w:p>
        </w:tc>
        <w:tc>
          <w:tcPr>
            <w:tcW w:w="425" w:type="dxa"/>
            <w:vAlign w:val="center"/>
          </w:tcPr>
          <w:p w:rsidR="00805551" w:rsidRPr="003A191C" w:rsidRDefault="00805551" w:rsidP="003A191C">
            <w:pPr>
              <w:jc w:val="center"/>
              <w:rPr>
                <w:rFonts w:cs="Times New Roman"/>
                <w:sz w:val="26"/>
                <w:szCs w:val="26"/>
              </w:rPr>
            </w:pPr>
            <w:r w:rsidRPr="003A191C">
              <w:rPr>
                <w:rFonts w:cs="Times New Roman"/>
                <w:sz w:val="26"/>
                <w:szCs w:val="26"/>
              </w:rPr>
              <w:t>=</w:t>
            </w:r>
          </w:p>
        </w:tc>
        <w:tc>
          <w:tcPr>
            <w:tcW w:w="2835" w:type="dxa"/>
            <w:vAlign w:val="center"/>
          </w:tcPr>
          <w:p w:rsidR="00805551" w:rsidRPr="003A191C" w:rsidRDefault="00805551" w:rsidP="003A191C">
            <w:pPr>
              <w:rPr>
                <w:rFonts w:cs="Times New Roman"/>
                <w:sz w:val="26"/>
                <w:szCs w:val="26"/>
              </w:rPr>
            </w:pPr>
            <w:r w:rsidRPr="003A191C">
              <w:rPr>
                <w:rFonts w:cs="Times New Roman"/>
                <w:sz w:val="26"/>
                <w:szCs w:val="26"/>
              </w:rPr>
              <w:t>(x + 4)(x</w:t>
            </w:r>
            <w:r w:rsidRPr="003A191C">
              <w:rPr>
                <w:rFonts w:cs="Times New Roman"/>
                <w:sz w:val="26"/>
                <w:szCs w:val="26"/>
                <w:vertAlign w:val="superscript"/>
              </w:rPr>
              <w:t>2</w:t>
            </w:r>
            <w:r w:rsidRPr="003A191C">
              <w:rPr>
                <w:rFonts w:cs="Times New Roman"/>
                <w:sz w:val="26"/>
                <w:szCs w:val="26"/>
              </w:rPr>
              <w:t xml:space="preserve"> – 4x + 16)</w:t>
            </w:r>
          </w:p>
        </w:tc>
      </w:tr>
    </w:tbl>
    <w:p w:rsidR="00805551" w:rsidRPr="003A191C" w:rsidRDefault="00805551" w:rsidP="003A191C">
      <w:pPr>
        <w:spacing w:line="240" w:lineRule="auto"/>
        <w:rPr>
          <w:rFonts w:cs="Times New Roman"/>
          <w:b/>
          <w:sz w:val="26"/>
          <w:szCs w:val="26"/>
        </w:rPr>
      </w:pPr>
      <w:r w:rsidRPr="003A191C">
        <w:rPr>
          <w:rFonts w:cs="Times New Roman"/>
          <w:b/>
          <w:sz w:val="26"/>
          <w:szCs w:val="26"/>
        </w:rPr>
        <w:t>b) 8x</w:t>
      </w:r>
      <w:r w:rsidRPr="003A191C">
        <w:rPr>
          <w:rFonts w:cs="Times New Roman"/>
          <w:b/>
          <w:sz w:val="26"/>
          <w:szCs w:val="26"/>
          <w:vertAlign w:val="superscript"/>
        </w:rPr>
        <w:t>3</w:t>
      </w:r>
      <w:r w:rsidRPr="003A191C">
        <w:rPr>
          <w:rFonts w:cs="Times New Roman"/>
          <w:b/>
          <w:sz w:val="26"/>
          <w:szCs w:val="26"/>
        </w:rPr>
        <w:t xml:space="preserve"> + 1 </w:t>
      </w:r>
    </w:p>
    <w:p w:rsidR="00805551" w:rsidRPr="003A191C" w:rsidRDefault="00805551" w:rsidP="003A191C">
      <w:pPr>
        <w:spacing w:line="240" w:lineRule="auto"/>
        <w:rPr>
          <w:rFonts w:cs="Times New Roman"/>
          <w:sz w:val="26"/>
          <w:szCs w:val="26"/>
        </w:rPr>
      </w:pPr>
      <w:r w:rsidRPr="003A191C">
        <w:rPr>
          <w:rFonts w:cs="Times New Roman"/>
          <w:sz w:val="26"/>
          <w:szCs w:val="26"/>
        </w:rPr>
        <w:t xml:space="preserve">Ta thấy </w:t>
      </w:r>
      <w:r w:rsidRPr="003A191C">
        <w:rPr>
          <w:rFonts w:cs="Times New Roman"/>
          <w:b/>
          <w:sz w:val="26"/>
          <w:szCs w:val="26"/>
        </w:rPr>
        <w:t>8x</w:t>
      </w:r>
      <w:r w:rsidRPr="003A191C">
        <w:rPr>
          <w:rFonts w:cs="Times New Roman"/>
          <w:b/>
          <w:sz w:val="26"/>
          <w:szCs w:val="26"/>
          <w:vertAlign w:val="superscript"/>
        </w:rPr>
        <w:t>3</w:t>
      </w:r>
      <w:r w:rsidRPr="003A191C">
        <w:rPr>
          <w:rFonts w:cs="Times New Roman"/>
          <w:sz w:val="26"/>
          <w:szCs w:val="26"/>
        </w:rPr>
        <w:t xml:space="preserve"> là (2x)</w:t>
      </w:r>
      <w:r w:rsidRPr="003A191C">
        <w:rPr>
          <w:rFonts w:cs="Times New Roman"/>
          <w:sz w:val="26"/>
          <w:szCs w:val="26"/>
          <w:vertAlign w:val="superscript"/>
        </w:rPr>
        <w:t>3</w:t>
      </w:r>
      <w:r w:rsidRPr="003A191C">
        <w:rPr>
          <w:rFonts w:cs="Times New Roman"/>
          <w:sz w:val="26"/>
          <w:szCs w:val="26"/>
        </w:rPr>
        <w:t xml:space="preserve"> (Công thức x</w:t>
      </w:r>
      <w:r w:rsidRPr="003A191C">
        <w:rPr>
          <w:rFonts w:cs="Times New Roman"/>
          <w:sz w:val="26"/>
          <w:szCs w:val="26"/>
          <w:vertAlign w:val="superscript"/>
        </w:rPr>
        <w:t>n</w:t>
      </w:r>
      <w:r w:rsidRPr="003A191C">
        <w:rPr>
          <w:rFonts w:cs="Times New Roman"/>
          <w:sz w:val="26"/>
          <w:szCs w:val="26"/>
        </w:rPr>
        <w:t>y</w:t>
      </w:r>
      <w:r w:rsidRPr="003A191C">
        <w:rPr>
          <w:rFonts w:cs="Times New Roman"/>
          <w:sz w:val="26"/>
          <w:szCs w:val="26"/>
          <w:vertAlign w:val="superscript"/>
        </w:rPr>
        <w:t>n</w:t>
      </w:r>
      <w:r w:rsidRPr="003A191C">
        <w:rPr>
          <w:rFonts w:cs="Times New Roman"/>
          <w:sz w:val="26"/>
          <w:szCs w:val="26"/>
        </w:rPr>
        <w:t xml:space="preserve"> = (xy)</w:t>
      </w:r>
      <w:r w:rsidRPr="003A191C">
        <w:rPr>
          <w:rFonts w:cs="Times New Roman"/>
          <w:sz w:val="26"/>
          <w:szCs w:val="26"/>
          <w:vertAlign w:val="superscript"/>
        </w:rPr>
        <w:t>n</w:t>
      </w:r>
      <w:r w:rsidRPr="003A191C">
        <w:rPr>
          <w:rFonts w:cs="Times New Roman"/>
          <w:sz w:val="26"/>
          <w:szCs w:val="26"/>
        </w:rPr>
        <w:t>). Vì 8 là 2</w:t>
      </w:r>
      <w:r w:rsidRPr="003A191C">
        <w:rPr>
          <w:rFonts w:cs="Times New Roman"/>
          <w:sz w:val="26"/>
          <w:szCs w:val="26"/>
          <w:vertAlign w:val="superscript"/>
        </w:rPr>
        <w:t>3</w:t>
      </w:r>
      <w:r w:rsidRPr="003A191C">
        <w:rPr>
          <w:rFonts w:cs="Times New Roman"/>
          <w:sz w:val="26"/>
          <w:szCs w:val="26"/>
        </w:rPr>
        <w:t xml:space="preserve">, ta thấy </w:t>
      </w:r>
      <w:r w:rsidRPr="003A191C">
        <w:rPr>
          <w:rFonts w:cs="Times New Roman"/>
          <w:b/>
          <w:sz w:val="26"/>
          <w:szCs w:val="26"/>
        </w:rPr>
        <w:t>8x</w:t>
      </w:r>
      <w:r w:rsidRPr="003A191C">
        <w:rPr>
          <w:rFonts w:cs="Times New Roman"/>
          <w:b/>
          <w:sz w:val="26"/>
          <w:szCs w:val="26"/>
          <w:vertAlign w:val="superscript"/>
        </w:rPr>
        <w:t>3</w:t>
      </w:r>
      <w:r w:rsidRPr="003A191C">
        <w:rPr>
          <w:rFonts w:cs="Times New Roman"/>
          <w:sz w:val="26"/>
          <w:szCs w:val="26"/>
        </w:rPr>
        <w:t xml:space="preserve"> là 2</w:t>
      </w:r>
      <w:r w:rsidRPr="003A191C">
        <w:rPr>
          <w:rFonts w:cs="Times New Roman"/>
          <w:sz w:val="26"/>
          <w:szCs w:val="26"/>
          <w:vertAlign w:val="superscript"/>
        </w:rPr>
        <w:t>3</w:t>
      </w:r>
      <w:r w:rsidRPr="003A191C">
        <w:rPr>
          <w:rFonts w:cs="Times New Roman"/>
          <w:sz w:val="26"/>
          <w:szCs w:val="26"/>
        </w:rPr>
        <w:t>.x</w:t>
      </w:r>
      <w:r w:rsidRPr="003A191C">
        <w:rPr>
          <w:rFonts w:cs="Times New Roman"/>
          <w:sz w:val="26"/>
          <w:szCs w:val="26"/>
          <w:vertAlign w:val="superscript"/>
        </w:rPr>
        <w:t>3</w:t>
      </w:r>
      <w:r w:rsidRPr="003A191C">
        <w:rPr>
          <w:rFonts w:cs="Times New Roman"/>
          <w:sz w:val="26"/>
          <w:szCs w:val="26"/>
        </w:rPr>
        <w:t xml:space="preserve"> </w:t>
      </w:r>
    </w:p>
    <w:p w:rsidR="00805551" w:rsidRPr="003A191C" w:rsidRDefault="00805551" w:rsidP="003A191C">
      <w:pPr>
        <w:spacing w:line="240" w:lineRule="auto"/>
        <w:rPr>
          <w:rFonts w:cs="Times New Roman"/>
          <w:sz w:val="26"/>
          <w:szCs w:val="26"/>
        </w:rPr>
      </w:pPr>
      <w:r w:rsidRPr="003A191C">
        <w:rPr>
          <w:rFonts w:cs="Times New Roman"/>
          <w:sz w:val="26"/>
          <w:szCs w:val="26"/>
        </w:rPr>
        <w:t>Ở ví dụ 7b A là 2x , B là 1 dựa vào công thức ta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3402"/>
      </w:tblGrid>
      <w:tr w:rsidR="00805551" w:rsidRPr="003A191C" w:rsidTr="00805551">
        <w:tc>
          <w:tcPr>
            <w:tcW w:w="1101" w:type="dxa"/>
            <w:vAlign w:val="center"/>
          </w:tcPr>
          <w:p w:rsidR="00805551" w:rsidRPr="003A191C" w:rsidRDefault="00805551" w:rsidP="003A191C">
            <w:pPr>
              <w:jc w:val="right"/>
              <w:rPr>
                <w:rFonts w:cs="Times New Roman"/>
                <w:sz w:val="26"/>
                <w:szCs w:val="26"/>
              </w:rPr>
            </w:pPr>
            <w:r w:rsidRPr="003A191C">
              <w:rPr>
                <w:rFonts w:cs="Times New Roman"/>
                <w:sz w:val="26"/>
                <w:szCs w:val="26"/>
              </w:rPr>
              <w:t>8x</w:t>
            </w:r>
            <w:r w:rsidRPr="003A191C">
              <w:rPr>
                <w:rFonts w:cs="Times New Roman"/>
                <w:sz w:val="26"/>
                <w:szCs w:val="26"/>
                <w:vertAlign w:val="superscript"/>
              </w:rPr>
              <w:t>3</w:t>
            </w:r>
            <w:r w:rsidRPr="003A191C">
              <w:rPr>
                <w:rFonts w:cs="Times New Roman"/>
                <w:sz w:val="26"/>
                <w:szCs w:val="26"/>
              </w:rPr>
              <w:t xml:space="preserve"> + 1</w:t>
            </w:r>
          </w:p>
        </w:tc>
        <w:tc>
          <w:tcPr>
            <w:tcW w:w="425" w:type="dxa"/>
            <w:vAlign w:val="center"/>
          </w:tcPr>
          <w:p w:rsidR="00805551" w:rsidRPr="003A191C" w:rsidRDefault="00805551" w:rsidP="003A191C">
            <w:pPr>
              <w:jc w:val="center"/>
              <w:rPr>
                <w:rFonts w:cs="Times New Roman"/>
                <w:sz w:val="26"/>
                <w:szCs w:val="26"/>
              </w:rPr>
            </w:pPr>
            <w:r w:rsidRPr="003A191C">
              <w:rPr>
                <w:rFonts w:cs="Times New Roman"/>
                <w:sz w:val="26"/>
                <w:szCs w:val="26"/>
              </w:rPr>
              <w:t>=</w:t>
            </w:r>
          </w:p>
        </w:tc>
        <w:tc>
          <w:tcPr>
            <w:tcW w:w="3402" w:type="dxa"/>
            <w:vAlign w:val="center"/>
          </w:tcPr>
          <w:p w:rsidR="00805551" w:rsidRPr="003A191C" w:rsidRDefault="00805551" w:rsidP="003A191C">
            <w:pPr>
              <w:rPr>
                <w:rFonts w:cs="Times New Roman"/>
                <w:sz w:val="26"/>
                <w:szCs w:val="26"/>
              </w:rPr>
            </w:pPr>
            <w:r w:rsidRPr="003A191C">
              <w:rPr>
                <w:rFonts w:cs="Times New Roman"/>
                <w:sz w:val="26"/>
                <w:szCs w:val="26"/>
              </w:rPr>
              <w:t>(2x)</w:t>
            </w:r>
            <w:r w:rsidRPr="003A191C">
              <w:rPr>
                <w:rFonts w:cs="Times New Roman"/>
                <w:sz w:val="26"/>
                <w:szCs w:val="26"/>
                <w:vertAlign w:val="superscript"/>
              </w:rPr>
              <w:t>3</w:t>
            </w:r>
            <w:r w:rsidRPr="003A191C">
              <w:rPr>
                <w:rFonts w:cs="Times New Roman"/>
                <w:sz w:val="26"/>
                <w:szCs w:val="26"/>
              </w:rPr>
              <w:t xml:space="preserve"> + 1</w:t>
            </w:r>
            <w:r w:rsidRPr="003A191C">
              <w:rPr>
                <w:rFonts w:cs="Times New Roman"/>
                <w:sz w:val="26"/>
                <w:szCs w:val="26"/>
                <w:vertAlign w:val="superscript"/>
              </w:rPr>
              <w:t>3</w:t>
            </w:r>
          </w:p>
        </w:tc>
      </w:tr>
      <w:tr w:rsidR="00805551" w:rsidRPr="003A191C" w:rsidTr="00805551">
        <w:tc>
          <w:tcPr>
            <w:tcW w:w="1101" w:type="dxa"/>
            <w:vAlign w:val="center"/>
          </w:tcPr>
          <w:p w:rsidR="00805551" w:rsidRPr="003A191C" w:rsidRDefault="00805551" w:rsidP="003A191C">
            <w:pPr>
              <w:jc w:val="center"/>
              <w:rPr>
                <w:rFonts w:cs="Times New Roman"/>
                <w:sz w:val="26"/>
                <w:szCs w:val="26"/>
              </w:rPr>
            </w:pPr>
          </w:p>
        </w:tc>
        <w:tc>
          <w:tcPr>
            <w:tcW w:w="425" w:type="dxa"/>
            <w:vAlign w:val="center"/>
          </w:tcPr>
          <w:p w:rsidR="00805551" w:rsidRPr="003A191C" w:rsidRDefault="00805551" w:rsidP="003A191C">
            <w:pPr>
              <w:jc w:val="center"/>
              <w:rPr>
                <w:rFonts w:cs="Times New Roman"/>
                <w:sz w:val="26"/>
                <w:szCs w:val="26"/>
              </w:rPr>
            </w:pPr>
            <w:r w:rsidRPr="003A191C">
              <w:rPr>
                <w:rFonts w:cs="Times New Roman"/>
                <w:sz w:val="26"/>
                <w:szCs w:val="26"/>
              </w:rPr>
              <w:t>=</w:t>
            </w:r>
          </w:p>
        </w:tc>
        <w:tc>
          <w:tcPr>
            <w:tcW w:w="3402" w:type="dxa"/>
            <w:vAlign w:val="center"/>
          </w:tcPr>
          <w:p w:rsidR="00805551" w:rsidRPr="003A191C" w:rsidRDefault="00805551" w:rsidP="003A191C">
            <w:pPr>
              <w:rPr>
                <w:rFonts w:cs="Times New Roman"/>
                <w:sz w:val="26"/>
                <w:szCs w:val="26"/>
              </w:rPr>
            </w:pPr>
            <w:r w:rsidRPr="003A191C">
              <w:rPr>
                <w:rFonts w:cs="Times New Roman"/>
                <w:sz w:val="26"/>
                <w:szCs w:val="26"/>
              </w:rPr>
              <w:t>(2x + 1)[(2x)</w:t>
            </w:r>
            <w:r w:rsidRPr="003A191C">
              <w:rPr>
                <w:rFonts w:cs="Times New Roman"/>
                <w:sz w:val="26"/>
                <w:szCs w:val="26"/>
                <w:vertAlign w:val="superscript"/>
              </w:rPr>
              <w:t>2</w:t>
            </w:r>
            <w:r w:rsidRPr="003A191C">
              <w:rPr>
                <w:rFonts w:cs="Times New Roman"/>
                <w:sz w:val="26"/>
                <w:szCs w:val="26"/>
              </w:rPr>
              <w:t xml:space="preserve"> – 2x.1 + 1</w:t>
            </w:r>
            <w:r w:rsidRPr="003A191C">
              <w:rPr>
                <w:rFonts w:cs="Times New Roman"/>
                <w:sz w:val="26"/>
                <w:szCs w:val="26"/>
                <w:vertAlign w:val="superscript"/>
              </w:rPr>
              <w:t>2</w:t>
            </w:r>
            <w:r w:rsidRPr="003A191C">
              <w:rPr>
                <w:rFonts w:cs="Times New Roman"/>
                <w:sz w:val="26"/>
                <w:szCs w:val="26"/>
              </w:rPr>
              <w:t>]</w:t>
            </w:r>
          </w:p>
        </w:tc>
      </w:tr>
      <w:tr w:rsidR="00805551" w:rsidRPr="003A191C" w:rsidTr="00805551">
        <w:tc>
          <w:tcPr>
            <w:tcW w:w="1101" w:type="dxa"/>
            <w:vAlign w:val="center"/>
          </w:tcPr>
          <w:p w:rsidR="00805551" w:rsidRPr="003A191C" w:rsidRDefault="00805551" w:rsidP="003A191C">
            <w:pPr>
              <w:jc w:val="center"/>
              <w:rPr>
                <w:rFonts w:cs="Times New Roman"/>
                <w:sz w:val="26"/>
                <w:szCs w:val="26"/>
              </w:rPr>
            </w:pPr>
          </w:p>
        </w:tc>
        <w:tc>
          <w:tcPr>
            <w:tcW w:w="425" w:type="dxa"/>
            <w:vAlign w:val="center"/>
          </w:tcPr>
          <w:p w:rsidR="00805551" w:rsidRPr="003A191C" w:rsidRDefault="00805551" w:rsidP="003A191C">
            <w:pPr>
              <w:jc w:val="center"/>
              <w:rPr>
                <w:rFonts w:cs="Times New Roman"/>
                <w:sz w:val="26"/>
                <w:szCs w:val="26"/>
              </w:rPr>
            </w:pPr>
            <w:r w:rsidRPr="003A191C">
              <w:rPr>
                <w:rFonts w:cs="Times New Roman"/>
                <w:sz w:val="26"/>
                <w:szCs w:val="26"/>
              </w:rPr>
              <w:t>=</w:t>
            </w:r>
          </w:p>
        </w:tc>
        <w:tc>
          <w:tcPr>
            <w:tcW w:w="3402" w:type="dxa"/>
            <w:vAlign w:val="center"/>
          </w:tcPr>
          <w:p w:rsidR="00805551" w:rsidRPr="003A191C" w:rsidRDefault="00805551" w:rsidP="003A191C">
            <w:pPr>
              <w:rPr>
                <w:rFonts w:cs="Times New Roman"/>
                <w:sz w:val="26"/>
                <w:szCs w:val="26"/>
              </w:rPr>
            </w:pPr>
            <w:r w:rsidRPr="003A191C">
              <w:rPr>
                <w:rFonts w:cs="Times New Roman"/>
                <w:sz w:val="26"/>
                <w:szCs w:val="26"/>
              </w:rPr>
              <w:t>(2x + 1)(4x</w:t>
            </w:r>
            <w:r w:rsidRPr="003A191C">
              <w:rPr>
                <w:rFonts w:cs="Times New Roman"/>
                <w:sz w:val="26"/>
                <w:szCs w:val="26"/>
                <w:vertAlign w:val="superscript"/>
              </w:rPr>
              <w:t>2</w:t>
            </w:r>
            <w:r w:rsidRPr="003A191C">
              <w:rPr>
                <w:rFonts w:cs="Times New Roman"/>
                <w:sz w:val="26"/>
                <w:szCs w:val="26"/>
              </w:rPr>
              <w:t xml:space="preserve"> – 2x + 1)</w:t>
            </w:r>
          </w:p>
        </w:tc>
      </w:tr>
    </w:tbl>
    <w:p w:rsidR="00805551" w:rsidRPr="003A191C" w:rsidRDefault="004D79A1" w:rsidP="003A191C">
      <w:pPr>
        <w:spacing w:line="240" w:lineRule="auto"/>
        <w:rPr>
          <w:rFonts w:cs="Times New Roman"/>
          <w:color w:val="FF0000"/>
          <w:sz w:val="26"/>
          <w:szCs w:val="26"/>
        </w:rPr>
      </w:pPr>
      <w:r w:rsidRPr="003A191C">
        <w:rPr>
          <w:rFonts w:cs="Times New Roman"/>
          <w:color w:val="FF0000"/>
          <w:sz w:val="26"/>
          <w:szCs w:val="26"/>
        </w:rPr>
        <w:t>Chú ý 2x.1 khà A.B không phải 2AB</w:t>
      </w:r>
    </w:p>
    <w:p w:rsidR="00805551" w:rsidRPr="003A191C" w:rsidRDefault="00805551" w:rsidP="003A191C">
      <w:pPr>
        <w:spacing w:line="240" w:lineRule="auto"/>
        <w:rPr>
          <w:rFonts w:cs="Times New Roman"/>
          <w:b/>
          <w:color w:val="FF0000"/>
          <w:sz w:val="26"/>
          <w:szCs w:val="26"/>
        </w:rPr>
      </w:pPr>
      <w:r w:rsidRPr="003A191C">
        <w:rPr>
          <w:rFonts w:cs="Times New Roman"/>
          <w:b/>
          <w:color w:val="FF0000"/>
          <w:sz w:val="26"/>
          <w:szCs w:val="26"/>
        </w:rPr>
        <w:t xml:space="preserve">Bài tập: </w:t>
      </w:r>
    </w:p>
    <w:p w:rsidR="004D79A1" w:rsidRPr="003A191C" w:rsidRDefault="004D79A1" w:rsidP="003A191C">
      <w:pPr>
        <w:spacing w:line="240" w:lineRule="auto"/>
        <w:rPr>
          <w:rFonts w:cs="Times New Roman"/>
          <w:sz w:val="26"/>
          <w:szCs w:val="26"/>
        </w:rPr>
      </w:pPr>
      <w:r w:rsidRPr="003A191C">
        <w:rPr>
          <w:rFonts w:cs="Times New Roman"/>
          <w:sz w:val="26"/>
          <w:szCs w:val="26"/>
        </w:rPr>
        <w:t>a) x</w:t>
      </w:r>
      <w:r w:rsidRPr="003A191C">
        <w:rPr>
          <w:rFonts w:cs="Times New Roman"/>
          <w:sz w:val="26"/>
          <w:szCs w:val="26"/>
          <w:vertAlign w:val="superscript"/>
        </w:rPr>
        <w:t>3</w:t>
      </w:r>
      <w:r w:rsidRPr="003A191C">
        <w:rPr>
          <w:rFonts w:cs="Times New Roman"/>
          <w:sz w:val="26"/>
          <w:szCs w:val="26"/>
        </w:rPr>
        <w:t xml:space="preserve"> + 27</w:t>
      </w:r>
    </w:p>
    <w:p w:rsidR="004D79A1" w:rsidRPr="003A191C" w:rsidRDefault="004D79A1" w:rsidP="003A191C">
      <w:pPr>
        <w:spacing w:line="240" w:lineRule="auto"/>
        <w:rPr>
          <w:rFonts w:cs="Times New Roman"/>
          <w:sz w:val="26"/>
          <w:szCs w:val="26"/>
        </w:rPr>
      </w:pPr>
      <w:r w:rsidRPr="003A191C">
        <w:rPr>
          <w:rFonts w:cs="Times New Roman"/>
          <w:sz w:val="26"/>
          <w:szCs w:val="26"/>
        </w:rPr>
        <w:t>b) x</w:t>
      </w:r>
      <w:r w:rsidRPr="003A191C">
        <w:rPr>
          <w:rFonts w:cs="Times New Roman"/>
          <w:sz w:val="26"/>
          <w:szCs w:val="26"/>
          <w:vertAlign w:val="superscript"/>
        </w:rPr>
        <w:t>3</w:t>
      </w:r>
      <w:r w:rsidRPr="003A191C">
        <w:rPr>
          <w:rFonts w:cs="Times New Roman"/>
          <w:sz w:val="26"/>
          <w:szCs w:val="26"/>
        </w:rPr>
        <w:t xml:space="preserve"> + 343</w:t>
      </w:r>
    </w:p>
    <w:p w:rsidR="00805551" w:rsidRPr="003A191C" w:rsidRDefault="004D79A1" w:rsidP="003A191C">
      <w:pPr>
        <w:spacing w:line="240" w:lineRule="auto"/>
        <w:rPr>
          <w:rFonts w:cs="Times New Roman"/>
          <w:sz w:val="26"/>
          <w:szCs w:val="26"/>
        </w:rPr>
      </w:pPr>
      <w:r w:rsidRPr="003A191C">
        <w:rPr>
          <w:rFonts w:cs="Times New Roman"/>
          <w:sz w:val="26"/>
          <w:szCs w:val="26"/>
        </w:rPr>
        <w:t>c) 27</w:t>
      </w:r>
      <w:r w:rsidR="00805551" w:rsidRPr="003A191C">
        <w:rPr>
          <w:rFonts w:cs="Times New Roman"/>
          <w:sz w:val="26"/>
          <w:szCs w:val="26"/>
        </w:rPr>
        <w:t>x</w:t>
      </w:r>
      <w:r w:rsidR="00805551" w:rsidRPr="003A191C">
        <w:rPr>
          <w:rFonts w:cs="Times New Roman"/>
          <w:sz w:val="26"/>
          <w:szCs w:val="26"/>
          <w:vertAlign w:val="superscript"/>
        </w:rPr>
        <w:t>3</w:t>
      </w:r>
      <w:r w:rsidR="00805551" w:rsidRPr="003A191C">
        <w:rPr>
          <w:rFonts w:cs="Times New Roman"/>
          <w:sz w:val="26"/>
          <w:szCs w:val="26"/>
        </w:rPr>
        <w:t xml:space="preserve"> + </w:t>
      </w:r>
      <w:r w:rsidRPr="003A191C">
        <w:rPr>
          <w:rFonts w:cs="Times New Roman"/>
          <w:sz w:val="26"/>
          <w:szCs w:val="26"/>
        </w:rPr>
        <w:t>8</w:t>
      </w:r>
    </w:p>
    <w:p w:rsidR="004D79A1" w:rsidRPr="003A191C" w:rsidRDefault="004D79A1" w:rsidP="003A191C">
      <w:pPr>
        <w:spacing w:line="240" w:lineRule="auto"/>
        <w:rPr>
          <w:rFonts w:cs="Times New Roman"/>
          <w:sz w:val="26"/>
          <w:szCs w:val="26"/>
        </w:rPr>
      </w:pPr>
      <w:r w:rsidRPr="003A191C">
        <w:rPr>
          <w:rFonts w:cs="Times New Roman"/>
          <w:sz w:val="26"/>
          <w:szCs w:val="26"/>
        </w:rPr>
        <w:t>d) 125x</w:t>
      </w:r>
      <w:r w:rsidRPr="003A191C">
        <w:rPr>
          <w:rFonts w:cs="Times New Roman"/>
          <w:sz w:val="26"/>
          <w:szCs w:val="26"/>
          <w:vertAlign w:val="superscript"/>
        </w:rPr>
        <w:t>3</w:t>
      </w:r>
      <w:r w:rsidRPr="003A191C">
        <w:rPr>
          <w:rFonts w:cs="Times New Roman"/>
          <w:sz w:val="26"/>
          <w:szCs w:val="26"/>
        </w:rPr>
        <w:t xml:space="preserve"> + 64</w:t>
      </w:r>
    </w:p>
    <w:p w:rsidR="004D79A1" w:rsidRPr="003A191C" w:rsidRDefault="00AD2506" w:rsidP="003A191C">
      <w:pPr>
        <w:spacing w:line="240" w:lineRule="auto"/>
        <w:rPr>
          <w:rFonts w:cs="Times New Roman"/>
          <w:sz w:val="26"/>
          <w:szCs w:val="26"/>
        </w:rPr>
      </w:pPr>
      <w:r w:rsidRPr="003A191C">
        <w:rPr>
          <w:rFonts w:cs="Times New Roman"/>
          <w:b/>
          <w:sz w:val="26"/>
          <w:szCs w:val="26"/>
        </w:rPr>
        <w:t xml:space="preserve">Ví dụ </w:t>
      </w:r>
      <w:r w:rsidR="00034CEB" w:rsidRPr="003A191C">
        <w:rPr>
          <w:rFonts w:cs="Times New Roman"/>
          <w:b/>
          <w:sz w:val="26"/>
          <w:szCs w:val="26"/>
        </w:rPr>
        <w:t>8</w:t>
      </w:r>
      <w:r w:rsidRPr="003A191C">
        <w:rPr>
          <w:rFonts w:cs="Times New Roman"/>
          <w:b/>
          <w:sz w:val="26"/>
          <w:szCs w:val="26"/>
        </w:rPr>
        <w:t>:</w:t>
      </w:r>
      <w:r w:rsidRPr="003A191C">
        <w:rPr>
          <w:rFonts w:cs="Times New Roman"/>
          <w:sz w:val="26"/>
          <w:szCs w:val="26"/>
        </w:rPr>
        <w:t xml:space="preserve"> </w:t>
      </w:r>
      <w:r w:rsidR="004D79A1" w:rsidRPr="003A191C">
        <w:rPr>
          <w:rFonts w:cs="Times New Roman"/>
          <w:sz w:val="26"/>
          <w:szCs w:val="26"/>
        </w:rPr>
        <w:t>Viết biểu thức dưới dạng tổng hai lập phương</w:t>
      </w:r>
    </w:p>
    <w:p w:rsidR="00AD2506" w:rsidRPr="003A191C" w:rsidRDefault="004D79A1" w:rsidP="003A191C">
      <w:pPr>
        <w:spacing w:line="240" w:lineRule="auto"/>
        <w:rPr>
          <w:rFonts w:cs="Times New Roman"/>
          <w:sz w:val="26"/>
          <w:szCs w:val="26"/>
        </w:rPr>
      </w:pPr>
      <w:r w:rsidRPr="003A191C">
        <w:rPr>
          <w:rFonts w:cs="Times New Roman"/>
          <w:sz w:val="26"/>
          <w:szCs w:val="26"/>
        </w:rPr>
        <w:t>a) (3x + 1)(9x</w:t>
      </w:r>
      <w:r w:rsidRPr="003A191C">
        <w:rPr>
          <w:rFonts w:cs="Times New Roman"/>
          <w:sz w:val="26"/>
          <w:szCs w:val="26"/>
          <w:vertAlign w:val="superscript"/>
        </w:rPr>
        <w:t>2</w:t>
      </w:r>
      <w:r w:rsidRPr="003A191C">
        <w:rPr>
          <w:rFonts w:cs="Times New Roman"/>
          <w:sz w:val="26"/>
          <w:szCs w:val="26"/>
        </w:rPr>
        <w:t xml:space="preserve"> – 3x + 1) = (3x)</w:t>
      </w:r>
      <w:r w:rsidRPr="003A191C">
        <w:rPr>
          <w:rFonts w:cs="Times New Roman"/>
          <w:sz w:val="26"/>
          <w:szCs w:val="26"/>
          <w:vertAlign w:val="superscript"/>
        </w:rPr>
        <w:t>3</w:t>
      </w:r>
      <w:r w:rsidRPr="003A191C">
        <w:rPr>
          <w:rFonts w:cs="Times New Roman"/>
          <w:sz w:val="26"/>
          <w:szCs w:val="26"/>
        </w:rPr>
        <w:t xml:space="preserve"> + 1</w:t>
      </w:r>
      <w:r w:rsidRPr="003A191C">
        <w:rPr>
          <w:rFonts w:cs="Times New Roman"/>
          <w:sz w:val="26"/>
          <w:szCs w:val="26"/>
          <w:vertAlign w:val="superscript"/>
        </w:rPr>
        <w:t>3</w:t>
      </w:r>
    </w:p>
    <w:p w:rsidR="004D79A1" w:rsidRPr="003A191C" w:rsidRDefault="004D79A1" w:rsidP="003A191C">
      <w:pPr>
        <w:spacing w:line="240" w:lineRule="auto"/>
        <w:rPr>
          <w:rFonts w:cs="Times New Roman"/>
          <w:sz w:val="26"/>
          <w:szCs w:val="26"/>
        </w:rPr>
      </w:pPr>
      <w:r w:rsidRPr="003A191C">
        <w:rPr>
          <w:rFonts w:cs="Times New Roman"/>
          <w:sz w:val="26"/>
          <w:szCs w:val="26"/>
        </w:rPr>
        <w:t>b) (2x + 3)(4x</w:t>
      </w:r>
      <w:r w:rsidRPr="003A191C">
        <w:rPr>
          <w:rFonts w:cs="Times New Roman"/>
          <w:sz w:val="26"/>
          <w:szCs w:val="26"/>
          <w:vertAlign w:val="superscript"/>
        </w:rPr>
        <w:t>2</w:t>
      </w:r>
      <w:r w:rsidRPr="003A191C">
        <w:rPr>
          <w:rFonts w:cs="Times New Roman"/>
          <w:sz w:val="26"/>
          <w:szCs w:val="26"/>
        </w:rPr>
        <w:t xml:space="preserve"> – 6x + 9) = (2x)</w:t>
      </w:r>
      <w:r w:rsidRPr="003A191C">
        <w:rPr>
          <w:rFonts w:cs="Times New Roman"/>
          <w:sz w:val="26"/>
          <w:szCs w:val="26"/>
          <w:vertAlign w:val="superscript"/>
        </w:rPr>
        <w:t>3</w:t>
      </w:r>
      <w:r w:rsidRPr="003A191C">
        <w:rPr>
          <w:rFonts w:cs="Times New Roman"/>
          <w:sz w:val="26"/>
          <w:szCs w:val="26"/>
        </w:rPr>
        <w:t xml:space="preserve"> + 3</w:t>
      </w:r>
      <w:r w:rsidRPr="003A191C">
        <w:rPr>
          <w:rFonts w:cs="Times New Roman"/>
          <w:sz w:val="26"/>
          <w:szCs w:val="26"/>
          <w:vertAlign w:val="superscript"/>
        </w:rPr>
        <w:t>3</w:t>
      </w:r>
      <w:r w:rsidRPr="003A191C">
        <w:rPr>
          <w:rFonts w:cs="Times New Roman"/>
          <w:sz w:val="26"/>
          <w:szCs w:val="26"/>
        </w:rPr>
        <w:t xml:space="preserve"> = 8x</w:t>
      </w:r>
      <w:r w:rsidRPr="003A191C">
        <w:rPr>
          <w:rFonts w:cs="Times New Roman"/>
          <w:sz w:val="26"/>
          <w:szCs w:val="26"/>
          <w:vertAlign w:val="superscript"/>
        </w:rPr>
        <w:t>3</w:t>
      </w:r>
      <w:r w:rsidRPr="003A191C">
        <w:rPr>
          <w:rFonts w:cs="Times New Roman"/>
          <w:sz w:val="26"/>
          <w:szCs w:val="26"/>
        </w:rPr>
        <w:t xml:space="preserve"> + 27</w:t>
      </w:r>
    </w:p>
    <w:p w:rsidR="00B862C3" w:rsidRPr="003A191C" w:rsidRDefault="00B862C3" w:rsidP="003A191C">
      <w:pPr>
        <w:spacing w:line="240" w:lineRule="auto"/>
        <w:rPr>
          <w:rFonts w:cs="Times New Roman"/>
          <w:b/>
          <w:sz w:val="26"/>
          <w:szCs w:val="26"/>
        </w:rPr>
      </w:pPr>
      <w:r w:rsidRPr="003A191C">
        <w:rPr>
          <w:rFonts w:cs="Times New Roman"/>
          <w:b/>
          <w:sz w:val="26"/>
          <w:szCs w:val="26"/>
        </w:rPr>
        <w:t>7. HIỆU HAI LẬP PHƯƠNG (HĐT SỐ 7)</w:t>
      </w:r>
    </w:p>
    <w:p w:rsidR="004D79A1" w:rsidRPr="003A191C" w:rsidRDefault="004D79A1" w:rsidP="003A191C">
      <w:pPr>
        <w:spacing w:line="240" w:lineRule="auto"/>
        <w:jc w:val="center"/>
        <w:rPr>
          <w:rFonts w:cs="Times New Roman"/>
          <w:b/>
          <w:color w:val="FF0000"/>
          <w:sz w:val="26"/>
          <w:szCs w:val="26"/>
        </w:rPr>
      </w:pPr>
      <w:r w:rsidRPr="003A191C">
        <w:rPr>
          <w:rFonts w:cs="Times New Roman"/>
          <w:b/>
          <w:color w:val="FF0000"/>
          <w:sz w:val="26"/>
          <w:szCs w:val="26"/>
          <w:highlight w:val="cyan"/>
        </w:rPr>
        <w:t>A</w:t>
      </w:r>
      <w:r w:rsidRPr="003A191C">
        <w:rPr>
          <w:rFonts w:cs="Times New Roman"/>
          <w:b/>
          <w:color w:val="FF0000"/>
          <w:sz w:val="26"/>
          <w:szCs w:val="26"/>
          <w:highlight w:val="cyan"/>
          <w:vertAlign w:val="superscript"/>
        </w:rPr>
        <w:t>3</w:t>
      </w:r>
      <w:r w:rsidRPr="003A191C">
        <w:rPr>
          <w:rFonts w:cs="Times New Roman"/>
          <w:b/>
          <w:color w:val="FF0000"/>
          <w:sz w:val="26"/>
          <w:szCs w:val="26"/>
          <w:highlight w:val="cyan"/>
        </w:rPr>
        <w:t xml:space="preserve"> - B</w:t>
      </w:r>
      <w:r w:rsidRPr="003A191C">
        <w:rPr>
          <w:rFonts w:cs="Times New Roman"/>
          <w:b/>
          <w:color w:val="FF0000"/>
          <w:sz w:val="26"/>
          <w:szCs w:val="26"/>
          <w:highlight w:val="cyan"/>
          <w:vertAlign w:val="superscript"/>
        </w:rPr>
        <w:t>3</w:t>
      </w:r>
      <w:r w:rsidRPr="003A191C">
        <w:rPr>
          <w:rFonts w:cs="Times New Roman"/>
          <w:b/>
          <w:color w:val="FF0000"/>
          <w:sz w:val="26"/>
          <w:szCs w:val="26"/>
          <w:highlight w:val="cyan"/>
        </w:rPr>
        <w:t xml:space="preserve"> = (A - B)(A</w:t>
      </w:r>
      <w:r w:rsidRPr="003A191C">
        <w:rPr>
          <w:rFonts w:cs="Times New Roman"/>
          <w:b/>
          <w:color w:val="FF0000"/>
          <w:sz w:val="26"/>
          <w:szCs w:val="26"/>
          <w:highlight w:val="cyan"/>
          <w:vertAlign w:val="superscript"/>
        </w:rPr>
        <w:t>2</w:t>
      </w:r>
      <w:r w:rsidRPr="003A191C">
        <w:rPr>
          <w:rFonts w:cs="Times New Roman"/>
          <w:b/>
          <w:color w:val="FF0000"/>
          <w:sz w:val="26"/>
          <w:szCs w:val="26"/>
          <w:highlight w:val="cyan"/>
        </w:rPr>
        <w:t xml:space="preserve"> + AB + B</w:t>
      </w:r>
      <w:r w:rsidRPr="003A191C">
        <w:rPr>
          <w:rFonts w:cs="Times New Roman"/>
          <w:b/>
          <w:color w:val="FF0000"/>
          <w:sz w:val="26"/>
          <w:szCs w:val="26"/>
          <w:highlight w:val="cyan"/>
          <w:vertAlign w:val="superscript"/>
        </w:rPr>
        <w:t>2</w:t>
      </w:r>
      <w:r w:rsidRPr="003A191C">
        <w:rPr>
          <w:rFonts w:cs="Times New Roman"/>
          <w:b/>
          <w:color w:val="FF0000"/>
          <w:sz w:val="26"/>
          <w:szCs w:val="26"/>
          <w:highlight w:val="cyan"/>
        </w:rPr>
        <w:t>)</w:t>
      </w:r>
    </w:p>
    <w:p w:rsidR="004D79A1" w:rsidRPr="003A191C" w:rsidRDefault="004D79A1" w:rsidP="003A191C">
      <w:pPr>
        <w:spacing w:line="240" w:lineRule="auto"/>
        <w:rPr>
          <w:rFonts w:cs="Times New Roman"/>
          <w:sz w:val="26"/>
          <w:szCs w:val="26"/>
        </w:rPr>
      </w:pPr>
      <w:r w:rsidRPr="003A191C">
        <w:rPr>
          <w:rFonts w:cs="Times New Roman"/>
          <w:b/>
          <w:sz w:val="26"/>
          <w:szCs w:val="26"/>
        </w:rPr>
        <w:t>Cần chú ý dấu của hằng đẳng thức</w:t>
      </w:r>
    </w:p>
    <w:p w:rsidR="004D79A1" w:rsidRPr="003A191C" w:rsidRDefault="004D79A1" w:rsidP="003A191C">
      <w:pPr>
        <w:spacing w:line="240" w:lineRule="auto"/>
        <w:rPr>
          <w:rFonts w:cs="Times New Roman"/>
          <w:sz w:val="26"/>
          <w:szCs w:val="26"/>
        </w:rPr>
      </w:pPr>
      <w:r w:rsidRPr="003A191C">
        <w:rPr>
          <w:rFonts w:cs="Times New Roman"/>
          <w:b/>
          <w:sz w:val="26"/>
          <w:szCs w:val="26"/>
        </w:rPr>
        <w:t>Ví dụ 9:</w:t>
      </w:r>
      <w:r w:rsidRPr="003A191C">
        <w:rPr>
          <w:rFonts w:cs="Times New Roman"/>
          <w:sz w:val="26"/>
          <w:szCs w:val="26"/>
        </w:rPr>
        <w:t xml:space="preserve"> Viết hằng đẳng thức dưới dạng tích </w:t>
      </w:r>
    </w:p>
    <w:p w:rsidR="004D79A1" w:rsidRPr="003A191C" w:rsidRDefault="004D79A1" w:rsidP="003A191C">
      <w:pPr>
        <w:spacing w:line="240" w:lineRule="auto"/>
        <w:rPr>
          <w:rFonts w:cs="Times New Roman"/>
          <w:b/>
          <w:sz w:val="26"/>
          <w:szCs w:val="26"/>
        </w:rPr>
      </w:pPr>
      <w:r w:rsidRPr="003A191C">
        <w:rPr>
          <w:rFonts w:cs="Times New Roman"/>
          <w:b/>
          <w:sz w:val="26"/>
          <w:szCs w:val="26"/>
        </w:rPr>
        <w:t>a) x</w:t>
      </w:r>
      <w:r w:rsidRPr="003A191C">
        <w:rPr>
          <w:rFonts w:cs="Times New Roman"/>
          <w:b/>
          <w:sz w:val="26"/>
          <w:szCs w:val="26"/>
          <w:vertAlign w:val="superscript"/>
        </w:rPr>
        <w:t>3</w:t>
      </w:r>
      <w:r w:rsidRPr="003A191C">
        <w:rPr>
          <w:rFonts w:cs="Times New Roman"/>
          <w:b/>
          <w:sz w:val="26"/>
          <w:szCs w:val="26"/>
        </w:rPr>
        <w:t xml:space="preserve"> </w:t>
      </w:r>
      <w:r w:rsidR="00D70240" w:rsidRPr="003A191C">
        <w:rPr>
          <w:rFonts w:cs="Times New Roman"/>
          <w:sz w:val="26"/>
          <w:szCs w:val="26"/>
        </w:rPr>
        <w:t>–</w:t>
      </w:r>
      <w:r w:rsidRPr="003A191C">
        <w:rPr>
          <w:rFonts w:cs="Times New Roman"/>
          <w:b/>
          <w:sz w:val="26"/>
          <w:szCs w:val="26"/>
        </w:rPr>
        <w:t xml:space="preserve"> 125 </w:t>
      </w:r>
    </w:p>
    <w:p w:rsidR="004D79A1" w:rsidRPr="003A191C" w:rsidRDefault="004D79A1" w:rsidP="003A191C">
      <w:pPr>
        <w:spacing w:line="240" w:lineRule="auto"/>
        <w:rPr>
          <w:rFonts w:cs="Times New Roman"/>
          <w:sz w:val="26"/>
          <w:szCs w:val="26"/>
        </w:rPr>
      </w:pPr>
      <w:r w:rsidRPr="003A191C">
        <w:rPr>
          <w:rFonts w:cs="Times New Roman"/>
          <w:sz w:val="26"/>
          <w:szCs w:val="26"/>
        </w:rPr>
        <w:t>Ta thấy 125 là 5</w:t>
      </w:r>
      <w:r w:rsidRPr="003A191C">
        <w:rPr>
          <w:rFonts w:cs="Times New Roman"/>
          <w:sz w:val="26"/>
          <w:szCs w:val="26"/>
          <w:vertAlign w:val="superscript"/>
        </w:rPr>
        <w:t>3</w:t>
      </w:r>
    </w:p>
    <w:p w:rsidR="004D79A1" w:rsidRPr="003A191C" w:rsidRDefault="004D79A1" w:rsidP="003A191C">
      <w:pPr>
        <w:spacing w:line="240" w:lineRule="auto"/>
        <w:rPr>
          <w:rFonts w:cs="Times New Roman"/>
          <w:sz w:val="26"/>
          <w:szCs w:val="26"/>
        </w:rPr>
      </w:pPr>
      <w:r w:rsidRPr="003A191C">
        <w:rPr>
          <w:rFonts w:cs="Times New Roman"/>
          <w:sz w:val="26"/>
          <w:szCs w:val="26"/>
        </w:rPr>
        <w:t>Ở ví dụ 9 A là x , B là 5 dựa vào công thức ta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2835"/>
      </w:tblGrid>
      <w:tr w:rsidR="004D79A1" w:rsidRPr="003A191C" w:rsidTr="004D79A1">
        <w:tc>
          <w:tcPr>
            <w:tcW w:w="1101" w:type="dxa"/>
            <w:vAlign w:val="center"/>
          </w:tcPr>
          <w:p w:rsidR="004D79A1" w:rsidRPr="003A191C" w:rsidRDefault="004D79A1" w:rsidP="003A191C">
            <w:pPr>
              <w:jc w:val="right"/>
              <w:rPr>
                <w:rFonts w:cs="Times New Roman"/>
                <w:sz w:val="26"/>
                <w:szCs w:val="26"/>
              </w:rPr>
            </w:pPr>
            <w:r w:rsidRPr="003A191C">
              <w:rPr>
                <w:rFonts w:cs="Times New Roman"/>
                <w:sz w:val="26"/>
                <w:szCs w:val="26"/>
              </w:rPr>
              <w:t>x</w:t>
            </w:r>
            <w:r w:rsidRPr="003A191C">
              <w:rPr>
                <w:rFonts w:cs="Times New Roman"/>
                <w:sz w:val="26"/>
                <w:szCs w:val="26"/>
                <w:vertAlign w:val="superscript"/>
              </w:rPr>
              <w:t>3</w:t>
            </w:r>
            <w:r w:rsidRPr="003A191C">
              <w:rPr>
                <w:rFonts w:cs="Times New Roman"/>
                <w:sz w:val="26"/>
                <w:szCs w:val="26"/>
              </w:rPr>
              <w:t xml:space="preserve"> </w:t>
            </w:r>
            <w:r w:rsidR="00D70240" w:rsidRPr="003A191C">
              <w:rPr>
                <w:rFonts w:cs="Times New Roman"/>
                <w:sz w:val="26"/>
                <w:szCs w:val="26"/>
              </w:rPr>
              <w:t>–</w:t>
            </w:r>
            <w:r w:rsidRPr="003A191C">
              <w:rPr>
                <w:rFonts w:cs="Times New Roman"/>
                <w:sz w:val="26"/>
                <w:szCs w:val="26"/>
              </w:rPr>
              <w:t xml:space="preserve"> 125</w:t>
            </w:r>
          </w:p>
        </w:tc>
        <w:tc>
          <w:tcPr>
            <w:tcW w:w="425" w:type="dxa"/>
            <w:vAlign w:val="center"/>
          </w:tcPr>
          <w:p w:rsidR="004D79A1" w:rsidRPr="003A191C" w:rsidRDefault="004D79A1" w:rsidP="003A191C">
            <w:pPr>
              <w:jc w:val="center"/>
              <w:rPr>
                <w:rFonts w:cs="Times New Roman"/>
                <w:sz w:val="26"/>
                <w:szCs w:val="26"/>
              </w:rPr>
            </w:pPr>
            <w:r w:rsidRPr="003A191C">
              <w:rPr>
                <w:rFonts w:cs="Times New Roman"/>
                <w:sz w:val="26"/>
                <w:szCs w:val="26"/>
              </w:rPr>
              <w:t>=</w:t>
            </w:r>
          </w:p>
        </w:tc>
        <w:tc>
          <w:tcPr>
            <w:tcW w:w="2835" w:type="dxa"/>
            <w:vAlign w:val="center"/>
          </w:tcPr>
          <w:p w:rsidR="004D79A1" w:rsidRPr="003A191C" w:rsidRDefault="004D79A1" w:rsidP="003A191C">
            <w:pPr>
              <w:rPr>
                <w:rFonts w:cs="Times New Roman"/>
                <w:sz w:val="26"/>
                <w:szCs w:val="26"/>
              </w:rPr>
            </w:pPr>
            <w:r w:rsidRPr="003A191C">
              <w:rPr>
                <w:rFonts w:cs="Times New Roman"/>
                <w:sz w:val="26"/>
                <w:szCs w:val="26"/>
              </w:rPr>
              <w:t>x</w:t>
            </w:r>
            <w:r w:rsidRPr="003A191C">
              <w:rPr>
                <w:rFonts w:cs="Times New Roman"/>
                <w:sz w:val="26"/>
                <w:szCs w:val="26"/>
                <w:vertAlign w:val="superscript"/>
              </w:rPr>
              <w:t>3</w:t>
            </w:r>
            <w:r w:rsidRPr="003A191C">
              <w:rPr>
                <w:rFonts w:cs="Times New Roman"/>
                <w:sz w:val="26"/>
                <w:szCs w:val="26"/>
              </w:rPr>
              <w:t xml:space="preserve"> </w:t>
            </w:r>
            <w:r w:rsidR="00D70240" w:rsidRPr="003A191C">
              <w:rPr>
                <w:rFonts w:cs="Times New Roman"/>
                <w:sz w:val="26"/>
                <w:szCs w:val="26"/>
              </w:rPr>
              <w:t>–</w:t>
            </w:r>
            <w:r w:rsidRPr="003A191C">
              <w:rPr>
                <w:rFonts w:cs="Times New Roman"/>
                <w:sz w:val="26"/>
                <w:szCs w:val="26"/>
              </w:rPr>
              <w:t xml:space="preserve"> 5</w:t>
            </w:r>
            <w:r w:rsidRPr="003A191C">
              <w:rPr>
                <w:rFonts w:cs="Times New Roman"/>
                <w:sz w:val="26"/>
                <w:szCs w:val="26"/>
                <w:vertAlign w:val="superscript"/>
              </w:rPr>
              <w:t>3</w:t>
            </w:r>
          </w:p>
        </w:tc>
      </w:tr>
      <w:tr w:rsidR="004D79A1" w:rsidRPr="003A191C" w:rsidTr="004D79A1">
        <w:tc>
          <w:tcPr>
            <w:tcW w:w="1101" w:type="dxa"/>
            <w:vAlign w:val="center"/>
          </w:tcPr>
          <w:p w:rsidR="004D79A1" w:rsidRPr="003A191C" w:rsidRDefault="004D79A1" w:rsidP="003A191C">
            <w:pPr>
              <w:jc w:val="center"/>
              <w:rPr>
                <w:rFonts w:cs="Times New Roman"/>
                <w:sz w:val="26"/>
                <w:szCs w:val="26"/>
              </w:rPr>
            </w:pPr>
          </w:p>
        </w:tc>
        <w:tc>
          <w:tcPr>
            <w:tcW w:w="425" w:type="dxa"/>
            <w:vAlign w:val="center"/>
          </w:tcPr>
          <w:p w:rsidR="004D79A1" w:rsidRPr="003A191C" w:rsidRDefault="004D79A1" w:rsidP="003A191C">
            <w:pPr>
              <w:jc w:val="center"/>
              <w:rPr>
                <w:rFonts w:cs="Times New Roman"/>
                <w:sz w:val="26"/>
                <w:szCs w:val="26"/>
              </w:rPr>
            </w:pPr>
            <w:r w:rsidRPr="003A191C">
              <w:rPr>
                <w:rFonts w:cs="Times New Roman"/>
                <w:sz w:val="26"/>
                <w:szCs w:val="26"/>
              </w:rPr>
              <w:t>=</w:t>
            </w:r>
          </w:p>
        </w:tc>
        <w:tc>
          <w:tcPr>
            <w:tcW w:w="2835" w:type="dxa"/>
            <w:vAlign w:val="center"/>
          </w:tcPr>
          <w:p w:rsidR="004D79A1" w:rsidRPr="003A191C" w:rsidRDefault="004D79A1" w:rsidP="003A191C">
            <w:pPr>
              <w:rPr>
                <w:rFonts w:cs="Times New Roman"/>
                <w:sz w:val="26"/>
                <w:szCs w:val="26"/>
              </w:rPr>
            </w:pPr>
            <w:r w:rsidRPr="003A191C">
              <w:rPr>
                <w:rFonts w:cs="Times New Roman"/>
                <w:sz w:val="26"/>
                <w:szCs w:val="26"/>
              </w:rPr>
              <w:t xml:space="preserve">(x </w:t>
            </w:r>
            <w:r w:rsidR="00D70240" w:rsidRPr="003A191C">
              <w:rPr>
                <w:rFonts w:cs="Times New Roman"/>
                <w:sz w:val="26"/>
                <w:szCs w:val="26"/>
              </w:rPr>
              <w:t>–</w:t>
            </w:r>
            <w:r w:rsidRPr="003A191C">
              <w:rPr>
                <w:rFonts w:cs="Times New Roman"/>
                <w:sz w:val="26"/>
                <w:szCs w:val="26"/>
              </w:rPr>
              <w:t xml:space="preserve"> 4)(x</w:t>
            </w:r>
            <w:r w:rsidRPr="003A191C">
              <w:rPr>
                <w:rFonts w:cs="Times New Roman"/>
                <w:sz w:val="26"/>
                <w:szCs w:val="26"/>
                <w:vertAlign w:val="superscript"/>
              </w:rPr>
              <w:t>2</w:t>
            </w:r>
            <w:r w:rsidRPr="003A191C">
              <w:rPr>
                <w:rFonts w:cs="Times New Roman"/>
                <w:sz w:val="26"/>
                <w:szCs w:val="26"/>
              </w:rPr>
              <w:t xml:space="preserve"> + x.4 + 4</w:t>
            </w:r>
            <w:r w:rsidRPr="003A191C">
              <w:rPr>
                <w:rFonts w:cs="Times New Roman"/>
                <w:sz w:val="26"/>
                <w:szCs w:val="26"/>
                <w:vertAlign w:val="superscript"/>
              </w:rPr>
              <w:t>2</w:t>
            </w:r>
            <w:r w:rsidRPr="003A191C">
              <w:rPr>
                <w:rFonts w:cs="Times New Roman"/>
                <w:sz w:val="26"/>
                <w:szCs w:val="26"/>
              </w:rPr>
              <w:t>)</w:t>
            </w:r>
          </w:p>
        </w:tc>
      </w:tr>
      <w:tr w:rsidR="004D79A1" w:rsidRPr="003A191C" w:rsidTr="004D79A1">
        <w:tc>
          <w:tcPr>
            <w:tcW w:w="1101" w:type="dxa"/>
            <w:vAlign w:val="center"/>
          </w:tcPr>
          <w:p w:rsidR="004D79A1" w:rsidRPr="003A191C" w:rsidRDefault="004D79A1" w:rsidP="003A191C">
            <w:pPr>
              <w:jc w:val="center"/>
              <w:rPr>
                <w:rFonts w:cs="Times New Roman"/>
                <w:sz w:val="26"/>
                <w:szCs w:val="26"/>
              </w:rPr>
            </w:pPr>
          </w:p>
        </w:tc>
        <w:tc>
          <w:tcPr>
            <w:tcW w:w="425" w:type="dxa"/>
            <w:vAlign w:val="center"/>
          </w:tcPr>
          <w:p w:rsidR="004D79A1" w:rsidRPr="003A191C" w:rsidRDefault="004D79A1" w:rsidP="003A191C">
            <w:pPr>
              <w:jc w:val="center"/>
              <w:rPr>
                <w:rFonts w:cs="Times New Roman"/>
                <w:sz w:val="26"/>
                <w:szCs w:val="26"/>
              </w:rPr>
            </w:pPr>
            <w:r w:rsidRPr="003A191C">
              <w:rPr>
                <w:rFonts w:cs="Times New Roman"/>
                <w:sz w:val="26"/>
                <w:szCs w:val="26"/>
              </w:rPr>
              <w:t>=</w:t>
            </w:r>
          </w:p>
        </w:tc>
        <w:tc>
          <w:tcPr>
            <w:tcW w:w="2835" w:type="dxa"/>
            <w:vAlign w:val="center"/>
          </w:tcPr>
          <w:p w:rsidR="004D79A1" w:rsidRPr="003A191C" w:rsidRDefault="004D79A1" w:rsidP="003A191C">
            <w:pPr>
              <w:rPr>
                <w:rFonts w:cs="Times New Roman"/>
                <w:sz w:val="26"/>
                <w:szCs w:val="26"/>
              </w:rPr>
            </w:pPr>
            <w:r w:rsidRPr="003A191C">
              <w:rPr>
                <w:rFonts w:cs="Times New Roman"/>
                <w:sz w:val="26"/>
                <w:szCs w:val="26"/>
              </w:rPr>
              <w:t xml:space="preserve">(x </w:t>
            </w:r>
            <w:r w:rsidR="00D70240" w:rsidRPr="003A191C">
              <w:rPr>
                <w:rFonts w:cs="Times New Roman"/>
                <w:sz w:val="26"/>
                <w:szCs w:val="26"/>
              </w:rPr>
              <w:t>–</w:t>
            </w:r>
            <w:r w:rsidRPr="003A191C">
              <w:rPr>
                <w:rFonts w:cs="Times New Roman"/>
                <w:sz w:val="26"/>
                <w:szCs w:val="26"/>
              </w:rPr>
              <w:t xml:space="preserve"> 4)(x</w:t>
            </w:r>
            <w:r w:rsidRPr="003A191C">
              <w:rPr>
                <w:rFonts w:cs="Times New Roman"/>
                <w:sz w:val="26"/>
                <w:szCs w:val="26"/>
                <w:vertAlign w:val="superscript"/>
              </w:rPr>
              <w:t>2</w:t>
            </w:r>
            <w:r w:rsidRPr="003A191C">
              <w:rPr>
                <w:rFonts w:cs="Times New Roman"/>
                <w:sz w:val="26"/>
                <w:szCs w:val="26"/>
              </w:rPr>
              <w:t xml:space="preserve"> + 4x + 16)</w:t>
            </w:r>
          </w:p>
        </w:tc>
      </w:tr>
    </w:tbl>
    <w:p w:rsidR="004D79A1" w:rsidRPr="003A191C" w:rsidRDefault="004D79A1" w:rsidP="003A191C">
      <w:pPr>
        <w:spacing w:line="240" w:lineRule="auto"/>
        <w:rPr>
          <w:rFonts w:cs="Times New Roman"/>
          <w:b/>
          <w:sz w:val="26"/>
          <w:szCs w:val="26"/>
        </w:rPr>
      </w:pPr>
      <w:r w:rsidRPr="003A191C">
        <w:rPr>
          <w:rFonts w:cs="Times New Roman"/>
          <w:b/>
          <w:sz w:val="26"/>
          <w:szCs w:val="26"/>
        </w:rPr>
        <w:t>b) 8x</w:t>
      </w:r>
      <w:r w:rsidRPr="003A191C">
        <w:rPr>
          <w:rFonts w:cs="Times New Roman"/>
          <w:b/>
          <w:sz w:val="26"/>
          <w:szCs w:val="26"/>
          <w:vertAlign w:val="superscript"/>
        </w:rPr>
        <w:t>3</w:t>
      </w:r>
      <w:r w:rsidRPr="003A191C">
        <w:rPr>
          <w:rFonts w:cs="Times New Roman"/>
          <w:b/>
          <w:sz w:val="26"/>
          <w:szCs w:val="26"/>
        </w:rPr>
        <w:t xml:space="preserve"> - 1 </w:t>
      </w:r>
    </w:p>
    <w:p w:rsidR="004D79A1" w:rsidRPr="003A191C" w:rsidRDefault="00D70240" w:rsidP="003A191C">
      <w:pPr>
        <w:spacing w:line="240" w:lineRule="auto"/>
        <w:rPr>
          <w:rFonts w:cs="Times New Roman"/>
          <w:sz w:val="26"/>
          <w:szCs w:val="26"/>
        </w:rPr>
      </w:pPr>
      <w:r w:rsidRPr="003A191C">
        <w:rPr>
          <w:rFonts w:cs="Times New Roman"/>
          <w:sz w:val="26"/>
          <w:szCs w:val="26"/>
        </w:rPr>
        <w:t>Tương tự hằng đẳng thức số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3402"/>
      </w:tblGrid>
      <w:tr w:rsidR="004D79A1" w:rsidRPr="003A191C" w:rsidTr="004D79A1">
        <w:tc>
          <w:tcPr>
            <w:tcW w:w="1101" w:type="dxa"/>
            <w:vAlign w:val="center"/>
          </w:tcPr>
          <w:p w:rsidR="004D79A1" w:rsidRPr="003A191C" w:rsidRDefault="004D79A1" w:rsidP="003A191C">
            <w:pPr>
              <w:jc w:val="right"/>
              <w:rPr>
                <w:rFonts w:cs="Times New Roman"/>
                <w:sz w:val="26"/>
                <w:szCs w:val="26"/>
              </w:rPr>
            </w:pPr>
            <w:r w:rsidRPr="003A191C">
              <w:rPr>
                <w:rFonts w:cs="Times New Roman"/>
                <w:sz w:val="26"/>
                <w:szCs w:val="26"/>
              </w:rPr>
              <w:t>8x</w:t>
            </w:r>
            <w:r w:rsidRPr="003A191C">
              <w:rPr>
                <w:rFonts w:cs="Times New Roman"/>
                <w:sz w:val="26"/>
                <w:szCs w:val="26"/>
                <w:vertAlign w:val="superscript"/>
              </w:rPr>
              <w:t>3</w:t>
            </w:r>
            <w:r w:rsidRPr="003A191C">
              <w:rPr>
                <w:rFonts w:cs="Times New Roman"/>
                <w:sz w:val="26"/>
                <w:szCs w:val="26"/>
              </w:rPr>
              <w:t xml:space="preserve"> </w:t>
            </w:r>
            <w:r w:rsidR="00D70240" w:rsidRPr="003A191C">
              <w:rPr>
                <w:rFonts w:cs="Times New Roman"/>
                <w:sz w:val="26"/>
                <w:szCs w:val="26"/>
              </w:rPr>
              <w:t>–</w:t>
            </w:r>
            <w:r w:rsidRPr="003A191C">
              <w:rPr>
                <w:rFonts w:cs="Times New Roman"/>
                <w:sz w:val="26"/>
                <w:szCs w:val="26"/>
              </w:rPr>
              <w:t xml:space="preserve"> 1</w:t>
            </w:r>
          </w:p>
        </w:tc>
        <w:tc>
          <w:tcPr>
            <w:tcW w:w="425" w:type="dxa"/>
            <w:vAlign w:val="center"/>
          </w:tcPr>
          <w:p w:rsidR="004D79A1" w:rsidRPr="003A191C" w:rsidRDefault="004D79A1" w:rsidP="003A191C">
            <w:pPr>
              <w:jc w:val="center"/>
              <w:rPr>
                <w:rFonts w:cs="Times New Roman"/>
                <w:sz w:val="26"/>
                <w:szCs w:val="26"/>
              </w:rPr>
            </w:pPr>
            <w:r w:rsidRPr="003A191C">
              <w:rPr>
                <w:rFonts w:cs="Times New Roman"/>
                <w:sz w:val="26"/>
                <w:szCs w:val="26"/>
              </w:rPr>
              <w:t>=</w:t>
            </w:r>
          </w:p>
        </w:tc>
        <w:tc>
          <w:tcPr>
            <w:tcW w:w="3402" w:type="dxa"/>
            <w:vAlign w:val="center"/>
          </w:tcPr>
          <w:p w:rsidR="004D79A1" w:rsidRPr="003A191C" w:rsidRDefault="004D79A1" w:rsidP="003A191C">
            <w:pPr>
              <w:rPr>
                <w:rFonts w:cs="Times New Roman"/>
                <w:sz w:val="26"/>
                <w:szCs w:val="26"/>
              </w:rPr>
            </w:pPr>
            <w:r w:rsidRPr="003A191C">
              <w:rPr>
                <w:rFonts w:cs="Times New Roman"/>
                <w:sz w:val="26"/>
                <w:szCs w:val="26"/>
              </w:rPr>
              <w:t>(2x)</w:t>
            </w:r>
            <w:r w:rsidRPr="003A191C">
              <w:rPr>
                <w:rFonts w:cs="Times New Roman"/>
                <w:sz w:val="26"/>
                <w:szCs w:val="26"/>
                <w:vertAlign w:val="superscript"/>
              </w:rPr>
              <w:t>3</w:t>
            </w:r>
            <w:r w:rsidRPr="003A191C">
              <w:rPr>
                <w:rFonts w:cs="Times New Roman"/>
                <w:sz w:val="26"/>
                <w:szCs w:val="26"/>
              </w:rPr>
              <w:t xml:space="preserve"> </w:t>
            </w:r>
            <w:r w:rsidR="00D70240" w:rsidRPr="003A191C">
              <w:rPr>
                <w:rFonts w:cs="Times New Roman"/>
                <w:sz w:val="26"/>
                <w:szCs w:val="26"/>
              </w:rPr>
              <w:t>–</w:t>
            </w:r>
            <w:r w:rsidRPr="003A191C">
              <w:rPr>
                <w:rFonts w:cs="Times New Roman"/>
                <w:sz w:val="26"/>
                <w:szCs w:val="26"/>
              </w:rPr>
              <w:t xml:space="preserve"> 1</w:t>
            </w:r>
            <w:r w:rsidRPr="003A191C">
              <w:rPr>
                <w:rFonts w:cs="Times New Roman"/>
                <w:sz w:val="26"/>
                <w:szCs w:val="26"/>
                <w:vertAlign w:val="superscript"/>
              </w:rPr>
              <w:t>3</w:t>
            </w:r>
          </w:p>
        </w:tc>
      </w:tr>
      <w:tr w:rsidR="004D79A1" w:rsidRPr="003A191C" w:rsidTr="004D79A1">
        <w:tc>
          <w:tcPr>
            <w:tcW w:w="1101" w:type="dxa"/>
            <w:vAlign w:val="center"/>
          </w:tcPr>
          <w:p w:rsidR="004D79A1" w:rsidRPr="003A191C" w:rsidRDefault="004D79A1" w:rsidP="003A191C">
            <w:pPr>
              <w:jc w:val="center"/>
              <w:rPr>
                <w:rFonts w:cs="Times New Roman"/>
                <w:sz w:val="26"/>
                <w:szCs w:val="26"/>
              </w:rPr>
            </w:pPr>
          </w:p>
        </w:tc>
        <w:tc>
          <w:tcPr>
            <w:tcW w:w="425" w:type="dxa"/>
            <w:vAlign w:val="center"/>
          </w:tcPr>
          <w:p w:rsidR="004D79A1" w:rsidRPr="003A191C" w:rsidRDefault="004D79A1" w:rsidP="003A191C">
            <w:pPr>
              <w:jc w:val="center"/>
              <w:rPr>
                <w:rFonts w:cs="Times New Roman"/>
                <w:sz w:val="26"/>
                <w:szCs w:val="26"/>
              </w:rPr>
            </w:pPr>
            <w:r w:rsidRPr="003A191C">
              <w:rPr>
                <w:rFonts w:cs="Times New Roman"/>
                <w:sz w:val="26"/>
                <w:szCs w:val="26"/>
              </w:rPr>
              <w:t>=</w:t>
            </w:r>
          </w:p>
        </w:tc>
        <w:tc>
          <w:tcPr>
            <w:tcW w:w="3402" w:type="dxa"/>
            <w:vAlign w:val="center"/>
          </w:tcPr>
          <w:p w:rsidR="004D79A1" w:rsidRPr="003A191C" w:rsidRDefault="004D79A1" w:rsidP="003A191C">
            <w:pPr>
              <w:rPr>
                <w:rFonts w:cs="Times New Roman"/>
                <w:sz w:val="26"/>
                <w:szCs w:val="26"/>
              </w:rPr>
            </w:pPr>
            <w:r w:rsidRPr="003A191C">
              <w:rPr>
                <w:rFonts w:cs="Times New Roman"/>
                <w:sz w:val="26"/>
                <w:szCs w:val="26"/>
              </w:rPr>
              <w:t xml:space="preserve">(2x </w:t>
            </w:r>
            <w:r w:rsidR="00D70240" w:rsidRPr="003A191C">
              <w:rPr>
                <w:rFonts w:cs="Times New Roman"/>
                <w:sz w:val="26"/>
                <w:szCs w:val="26"/>
              </w:rPr>
              <w:t>–</w:t>
            </w:r>
            <w:r w:rsidRPr="003A191C">
              <w:rPr>
                <w:rFonts w:cs="Times New Roman"/>
                <w:sz w:val="26"/>
                <w:szCs w:val="26"/>
              </w:rPr>
              <w:t xml:space="preserve"> 1)[(2x)</w:t>
            </w:r>
            <w:r w:rsidRPr="003A191C">
              <w:rPr>
                <w:rFonts w:cs="Times New Roman"/>
                <w:sz w:val="26"/>
                <w:szCs w:val="26"/>
                <w:vertAlign w:val="superscript"/>
              </w:rPr>
              <w:t>2</w:t>
            </w:r>
            <w:r w:rsidRPr="003A191C">
              <w:rPr>
                <w:rFonts w:cs="Times New Roman"/>
                <w:sz w:val="26"/>
                <w:szCs w:val="26"/>
              </w:rPr>
              <w:t xml:space="preserve"> </w:t>
            </w:r>
            <w:r w:rsidR="00D70240" w:rsidRPr="003A191C">
              <w:rPr>
                <w:rFonts w:cs="Times New Roman"/>
                <w:sz w:val="26"/>
                <w:szCs w:val="26"/>
              </w:rPr>
              <w:t>+</w:t>
            </w:r>
            <w:r w:rsidRPr="003A191C">
              <w:rPr>
                <w:rFonts w:cs="Times New Roman"/>
                <w:sz w:val="26"/>
                <w:szCs w:val="26"/>
              </w:rPr>
              <w:t xml:space="preserve"> 2x.1 + 1</w:t>
            </w:r>
            <w:r w:rsidRPr="003A191C">
              <w:rPr>
                <w:rFonts w:cs="Times New Roman"/>
                <w:sz w:val="26"/>
                <w:szCs w:val="26"/>
                <w:vertAlign w:val="superscript"/>
              </w:rPr>
              <w:t>2</w:t>
            </w:r>
            <w:r w:rsidRPr="003A191C">
              <w:rPr>
                <w:rFonts w:cs="Times New Roman"/>
                <w:sz w:val="26"/>
                <w:szCs w:val="26"/>
              </w:rPr>
              <w:t>]</w:t>
            </w:r>
          </w:p>
        </w:tc>
      </w:tr>
      <w:tr w:rsidR="004D79A1" w:rsidRPr="003A191C" w:rsidTr="004D79A1">
        <w:tc>
          <w:tcPr>
            <w:tcW w:w="1101" w:type="dxa"/>
            <w:vAlign w:val="center"/>
          </w:tcPr>
          <w:p w:rsidR="004D79A1" w:rsidRPr="003A191C" w:rsidRDefault="004D79A1" w:rsidP="003A191C">
            <w:pPr>
              <w:jc w:val="center"/>
              <w:rPr>
                <w:rFonts w:cs="Times New Roman"/>
                <w:sz w:val="26"/>
                <w:szCs w:val="26"/>
              </w:rPr>
            </w:pPr>
          </w:p>
        </w:tc>
        <w:tc>
          <w:tcPr>
            <w:tcW w:w="425" w:type="dxa"/>
            <w:vAlign w:val="center"/>
          </w:tcPr>
          <w:p w:rsidR="004D79A1" w:rsidRPr="003A191C" w:rsidRDefault="004D79A1" w:rsidP="003A191C">
            <w:pPr>
              <w:jc w:val="center"/>
              <w:rPr>
                <w:rFonts w:cs="Times New Roman"/>
                <w:sz w:val="26"/>
                <w:szCs w:val="26"/>
              </w:rPr>
            </w:pPr>
            <w:r w:rsidRPr="003A191C">
              <w:rPr>
                <w:rFonts w:cs="Times New Roman"/>
                <w:sz w:val="26"/>
                <w:szCs w:val="26"/>
              </w:rPr>
              <w:t>=</w:t>
            </w:r>
          </w:p>
        </w:tc>
        <w:tc>
          <w:tcPr>
            <w:tcW w:w="3402" w:type="dxa"/>
            <w:vAlign w:val="center"/>
          </w:tcPr>
          <w:p w:rsidR="004D79A1" w:rsidRPr="003A191C" w:rsidRDefault="004D79A1" w:rsidP="003A191C">
            <w:pPr>
              <w:rPr>
                <w:rFonts w:cs="Times New Roman"/>
                <w:sz w:val="26"/>
                <w:szCs w:val="26"/>
              </w:rPr>
            </w:pPr>
            <w:r w:rsidRPr="003A191C">
              <w:rPr>
                <w:rFonts w:cs="Times New Roman"/>
                <w:sz w:val="26"/>
                <w:szCs w:val="26"/>
              </w:rPr>
              <w:t xml:space="preserve">(2x </w:t>
            </w:r>
            <w:r w:rsidR="00D70240" w:rsidRPr="003A191C">
              <w:rPr>
                <w:rFonts w:cs="Times New Roman"/>
                <w:sz w:val="26"/>
                <w:szCs w:val="26"/>
              </w:rPr>
              <w:t>–</w:t>
            </w:r>
            <w:r w:rsidRPr="003A191C">
              <w:rPr>
                <w:rFonts w:cs="Times New Roman"/>
                <w:sz w:val="26"/>
                <w:szCs w:val="26"/>
              </w:rPr>
              <w:t xml:space="preserve"> 1)(4x</w:t>
            </w:r>
            <w:r w:rsidRPr="003A191C">
              <w:rPr>
                <w:rFonts w:cs="Times New Roman"/>
                <w:sz w:val="26"/>
                <w:szCs w:val="26"/>
                <w:vertAlign w:val="superscript"/>
              </w:rPr>
              <w:t>2</w:t>
            </w:r>
            <w:r w:rsidRPr="003A191C">
              <w:rPr>
                <w:rFonts w:cs="Times New Roman"/>
                <w:sz w:val="26"/>
                <w:szCs w:val="26"/>
              </w:rPr>
              <w:t xml:space="preserve"> </w:t>
            </w:r>
            <w:r w:rsidR="00D70240" w:rsidRPr="003A191C">
              <w:rPr>
                <w:rFonts w:cs="Times New Roman"/>
                <w:sz w:val="26"/>
                <w:szCs w:val="26"/>
              </w:rPr>
              <w:t>+</w:t>
            </w:r>
            <w:r w:rsidRPr="003A191C">
              <w:rPr>
                <w:rFonts w:cs="Times New Roman"/>
                <w:sz w:val="26"/>
                <w:szCs w:val="26"/>
              </w:rPr>
              <w:t xml:space="preserve"> 2x + 1)</w:t>
            </w:r>
          </w:p>
        </w:tc>
      </w:tr>
    </w:tbl>
    <w:p w:rsidR="004D79A1" w:rsidRPr="003A191C" w:rsidRDefault="004D79A1" w:rsidP="003A191C">
      <w:pPr>
        <w:spacing w:line="240" w:lineRule="auto"/>
        <w:rPr>
          <w:rFonts w:cs="Times New Roman"/>
          <w:color w:val="FF0000"/>
          <w:sz w:val="26"/>
          <w:szCs w:val="26"/>
        </w:rPr>
      </w:pPr>
      <w:r w:rsidRPr="003A191C">
        <w:rPr>
          <w:rFonts w:cs="Times New Roman"/>
          <w:color w:val="FF0000"/>
          <w:sz w:val="26"/>
          <w:szCs w:val="26"/>
        </w:rPr>
        <w:t>Chú ý 2x.1 khà A.B không phải 2AB</w:t>
      </w:r>
    </w:p>
    <w:p w:rsidR="004D79A1" w:rsidRPr="003A191C" w:rsidRDefault="004D79A1" w:rsidP="003A191C">
      <w:pPr>
        <w:spacing w:line="240" w:lineRule="auto"/>
        <w:rPr>
          <w:rFonts w:cs="Times New Roman"/>
          <w:b/>
          <w:color w:val="FF0000"/>
          <w:sz w:val="26"/>
          <w:szCs w:val="26"/>
        </w:rPr>
      </w:pPr>
      <w:r w:rsidRPr="003A191C">
        <w:rPr>
          <w:rFonts w:cs="Times New Roman"/>
          <w:b/>
          <w:color w:val="FF0000"/>
          <w:sz w:val="26"/>
          <w:szCs w:val="26"/>
        </w:rPr>
        <w:t xml:space="preserve">Bài tập: </w:t>
      </w:r>
    </w:p>
    <w:p w:rsidR="004D79A1" w:rsidRPr="003A191C" w:rsidRDefault="004D79A1" w:rsidP="003A191C">
      <w:pPr>
        <w:spacing w:line="240" w:lineRule="auto"/>
        <w:rPr>
          <w:rFonts w:cs="Times New Roman"/>
          <w:sz w:val="26"/>
          <w:szCs w:val="26"/>
        </w:rPr>
      </w:pPr>
      <w:r w:rsidRPr="003A191C">
        <w:rPr>
          <w:rFonts w:cs="Times New Roman"/>
          <w:sz w:val="26"/>
          <w:szCs w:val="26"/>
        </w:rPr>
        <w:t>a) x</w:t>
      </w:r>
      <w:r w:rsidRPr="003A191C">
        <w:rPr>
          <w:rFonts w:cs="Times New Roman"/>
          <w:sz w:val="26"/>
          <w:szCs w:val="26"/>
          <w:vertAlign w:val="superscript"/>
        </w:rPr>
        <w:t>3</w:t>
      </w:r>
      <w:r w:rsidRPr="003A191C">
        <w:rPr>
          <w:rFonts w:cs="Times New Roman"/>
          <w:sz w:val="26"/>
          <w:szCs w:val="26"/>
        </w:rPr>
        <w:t xml:space="preserve"> </w:t>
      </w:r>
      <w:r w:rsidR="00D70240" w:rsidRPr="003A191C">
        <w:rPr>
          <w:rFonts w:cs="Times New Roman"/>
          <w:sz w:val="26"/>
          <w:szCs w:val="26"/>
        </w:rPr>
        <w:t>-</w:t>
      </w:r>
      <w:r w:rsidRPr="003A191C">
        <w:rPr>
          <w:rFonts w:cs="Times New Roman"/>
          <w:sz w:val="26"/>
          <w:szCs w:val="26"/>
        </w:rPr>
        <w:t xml:space="preserve"> </w:t>
      </w:r>
      <w:r w:rsidR="00D70240" w:rsidRPr="003A191C">
        <w:rPr>
          <w:rFonts w:cs="Times New Roman"/>
          <w:sz w:val="26"/>
          <w:szCs w:val="26"/>
        </w:rPr>
        <w:t>8</w:t>
      </w:r>
    </w:p>
    <w:p w:rsidR="004D79A1" w:rsidRPr="003A191C" w:rsidRDefault="004D79A1" w:rsidP="003A191C">
      <w:pPr>
        <w:spacing w:line="240" w:lineRule="auto"/>
        <w:rPr>
          <w:rFonts w:cs="Times New Roman"/>
          <w:sz w:val="26"/>
          <w:szCs w:val="26"/>
        </w:rPr>
      </w:pPr>
      <w:r w:rsidRPr="003A191C">
        <w:rPr>
          <w:rFonts w:cs="Times New Roman"/>
          <w:sz w:val="26"/>
          <w:szCs w:val="26"/>
        </w:rPr>
        <w:t xml:space="preserve">b) </w:t>
      </w:r>
      <w:r w:rsidR="00D70240" w:rsidRPr="003A191C">
        <w:rPr>
          <w:rFonts w:cs="Times New Roman"/>
          <w:sz w:val="26"/>
          <w:szCs w:val="26"/>
        </w:rPr>
        <w:t>8</w:t>
      </w:r>
      <w:r w:rsidRPr="003A191C">
        <w:rPr>
          <w:rFonts w:cs="Times New Roman"/>
          <w:sz w:val="26"/>
          <w:szCs w:val="26"/>
        </w:rPr>
        <w:t>x</w:t>
      </w:r>
      <w:r w:rsidRPr="003A191C">
        <w:rPr>
          <w:rFonts w:cs="Times New Roman"/>
          <w:sz w:val="26"/>
          <w:szCs w:val="26"/>
          <w:vertAlign w:val="superscript"/>
        </w:rPr>
        <w:t>3</w:t>
      </w:r>
      <w:r w:rsidRPr="003A191C">
        <w:rPr>
          <w:rFonts w:cs="Times New Roman"/>
          <w:sz w:val="26"/>
          <w:szCs w:val="26"/>
        </w:rPr>
        <w:t xml:space="preserve"> </w:t>
      </w:r>
      <w:r w:rsidR="00D70240" w:rsidRPr="003A191C">
        <w:rPr>
          <w:rFonts w:cs="Times New Roman"/>
          <w:sz w:val="26"/>
          <w:szCs w:val="26"/>
        </w:rPr>
        <w:t>-</w:t>
      </w:r>
      <w:r w:rsidRPr="003A191C">
        <w:rPr>
          <w:rFonts w:cs="Times New Roman"/>
          <w:sz w:val="26"/>
          <w:szCs w:val="26"/>
        </w:rPr>
        <w:t xml:space="preserve"> </w:t>
      </w:r>
      <w:r w:rsidR="00D70240" w:rsidRPr="003A191C">
        <w:rPr>
          <w:rFonts w:cs="Times New Roman"/>
          <w:sz w:val="26"/>
          <w:szCs w:val="26"/>
        </w:rPr>
        <w:t>64</w:t>
      </w:r>
    </w:p>
    <w:p w:rsidR="004D79A1" w:rsidRPr="003A191C" w:rsidRDefault="004D79A1" w:rsidP="003A191C">
      <w:pPr>
        <w:spacing w:line="240" w:lineRule="auto"/>
        <w:rPr>
          <w:rFonts w:cs="Times New Roman"/>
          <w:sz w:val="26"/>
          <w:szCs w:val="26"/>
        </w:rPr>
      </w:pPr>
      <w:r w:rsidRPr="003A191C">
        <w:rPr>
          <w:rFonts w:cs="Times New Roman"/>
          <w:sz w:val="26"/>
          <w:szCs w:val="26"/>
        </w:rPr>
        <w:t>c) 27x</w:t>
      </w:r>
      <w:r w:rsidRPr="003A191C">
        <w:rPr>
          <w:rFonts w:cs="Times New Roman"/>
          <w:sz w:val="26"/>
          <w:szCs w:val="26"/>
          <w:vertAlign w:val="superscript"/>
        </w:rPr>
        <w:t>3</w:t>
      </w:r>
      <w:r w:rsidRPr="003A191C">
        <w:rPr>
          <w:rFonts w:cs="Times New Roman"/>
          <w:sz w:val="26"/>
          <w:szCs w:val="26"/>
        </w:rPr>
        <w:t xml:space="preserve"> </w:t>
      </w:r>
      <w:r w:rsidR="00D70240" w:rsidRPr="003A191C">
        <w:rPr>
          <w:rFonts w:cs="Times New Roman"/>
          <w:sz w:val="26"/>
          <w:szCs w:val="26"/>
        </w:rPr>
        <w:t>-</w:t>
      </w:r>
      <w:r w:rsidRPr="003A191C">
        <w:rPr>
          <w:rFonts w:cs="Times New Roman"/>
          <w:sz w:val="26"/>
          <w:szCs w:val="26"/>
        </w:rPr>
        <w:t xml:space="preserve"> </w:t>
      </w:r>
      <w:r w:rsidR="00D70240" w:rsidRPr="003A191C">
        <w:rPr>
          <w:rFonts w:cs="Times New Roman"/>
          <w:sz w:val="26"/>
          <w:szCs w:val="26"/>
        </w:rPr>
        <w:t>1</w:t>
      </w:r>
    </w:p>
    <w:p w:rsidR="004D79A1" w:rsidRPr="003A191C" w:rsidRDefault="004D79A1" w:rsidP="003A191C">
      <w:pPr>
        <w:spacing w:line="240" w:lineRule="auto"/>
        <w:rPr>
          <w:rFonts w:cs="Times New Roman"/>
          <w:sz w:val="26"/>
          <w:szCs w:val="26"/>
        </w:rPr>
      </w:pPr>
      <w:r w:rsidRPr="003A191C">
        <w:rPr>
          <w:rFonts w:cs="Times New Roman"/>
          <w:sz w:val="26"/>
          <w:szCs w:val="26"/>
        </w:rPr>
        <w:t>d) x</w:t>
      </w:r>
      <w:r w:rsidRPr="003A191C">
        <w:rPr>
          <w:rFonts w:cs="Times New Roman"/>
          <w:sz w:val="26"/>
          <w:szCs w:val="26"/>
          <w:vertAlign w:val="superscript"/>
        </w:rPr>
        <w:t>3</w:t>
      </w:r>
      <w:r w:rsidRPr="003A191C">
        <w:rPr>
          <w:rFonts w:cs="Times New Roman"/>
          <w:sz w:val="26"/>
          <w:szCs w:val="26"/>
        </w:rPr>
        <w:t xml:space="preserve"> </w:t>
      </w:r>
      <w:r w:rsidR="00D70240" w:rsidRPr="003A191C">
        <w:rPr>
          <w:rFonts w:cs="Times New Roman"/>
          <w:sz w:val="26"/>
          <w:szCs w:val="26"/>
        </w:rPr>
        <w:t>-</w:t>
      </w:r>
      <w:r w:rsidRPr="003A191C">
        <w:rPr>
          <w:rFonts w:cs="Times New Roman"/>
          <w:sz w:val="26"/>
          <w:szCs w:val="26"/>
        </w:rPr>
        <w:t xml:space="preserve"> </w:t>
      </w:r>
      <w:r w:rsidR="00D70240" w:rsidRPr="003A191C">
        <w:rPr>
          <w:rFonts w:cs="Times New Roman"/>
          <w:sz w:val="26"/>
          <w:szCs w:val="26"/>
        </w:rPr>
        <w:t>1000</w:t>
      </w:r>
    </w:p>
    <w:p w:rsidR="004D79A1" w:rsidRPr="003A191C" w:rsidRDefault="004D79A1" w:rsidP="003A191C">
      <w:pPr>
        <w:spacing w:line="240" w:lineRule="auto"/>
        <w:rPr>
          <w:rFonts w:cs="Times New Roman"/>
          <w:sz w:val="26"/>
          <w:szCs w:val="26"/>
        </w:rPr>
      </w:pPr>
      <w:r w:rsidRPr="003A191C">
        <w:rPr>
          <w:rFonts w:cs="Times New Roman"/>
          <w:b/>
          <w:sz w:val="26"/>
          <w:szCs w:val="26"/>
        </w:rPr>
        <w:t>Ví dụ 8:</w:t>
      </w:r>
      <w:r w:rsidRPr="003A191C">
        <w:rPr>
          <w:rFonts w:cs="Times New Roman"/>
          <w:sz w:val="26"/>
          <w:szCs w:val="26"/>
        </w:rPr>
        <w:t xml:space="preserve"> Viết biểu thức dưới dạng tổng hai lập phương</w:t>
      </w:r>
    </w:p>
    <w:p w:rsidR="004D79A1" w:rsidRPr="003A191C" w:rsidRDefault="004D79A1" w:rsidP="003A191C">
      <w:pPr>
        <w:spacing w:line="240" w:lineRule="auto"/>
        <w:rPr>
          <w:rFonts w:cs="Times New Roman"/>
          <w:sz w:val="26"/>
          <w:szCs w:val="26"/>
        </w:rPr>
      </w:pPr>
      <w:r w:rsidRPr="003A191C">
        <w:rPr>
          <w:rFonts w:cs="Times New Roman"/>
          <w:sz w:val="26"/>
          <w:szCs w:val="26"/>
        </w:rPr>
        <w:t xml:space="preserve">a) (3x </w:t>
      </w:r>
      <w:r w:rsidR="00D70240" w:rsidRPr="003A191C">
        <w:rPr>
          <w:rFonts w:cs="Times New Roman"/>
          <w:sz w:val="26"/>
          <w:szCs w:val="26"/>
        </w:rPr>
        <w:t>–</w:t>
      </w:r>
      <w:r w:rsidRPr="003A191C">
        <w:rPr>
          <w:rFonts w:cs="Times New Roman"/>
          <w:sz w:val="26"/>
          <w:szCs w:val="26"/>
        </w:rPr>
        <w:t xml:space="preserve"> 1)(9x</w:t>
      </w:r>
      <w:r w:rsidRPr="003A191C">
        <w:rPr>
          <w:rFonts w:cs="Times New Roman"/>
          <w:sz w:val="26"/>
          <w:szCs w:val="26"/>
          <w:vertAlign w:val="superscript"/>
        </w:rPr>
        <w:t>2</w:t>
      </w:r>
      <w:r w:rsidRPr="003A191C">
        <w:rPr>
          <w:rFonts w:cs="Times New Roman"/>
          <w:sz w:val="26"/>
          <w:szCs w:val="26"/>
        </w:rPr>
        <w:t xml:space="preserve"> </w:t>
      </w:r>
      <w:r w:rsidR="00D70240" w:rsidRPr="003A191C">
        <w:rPr>
          <w:rFonts w:cs="Times New Roman"/>
          <w:sz w:val="26"/>
          <w:szCs w:val="26"/>
        </w:rPr>
        <w:t>+</w:t>
      </w:r>
      <w:r w:rsidRPr="003A191C">
        <w:rPr>
          <w:rFonts w:cs="Times New Roman"/>
          <w:sz w:val="26"/>
          <w:szCs w:val="26"/>
        </w:rPr>
        <w:t xml:space="preserve"> 3x + 1) = (3x)</w:t>
      </w:r>
      <w:r w:rsidRPr="003A191C">
        <w:rPr>
          <w:rFonts w:cs="Times New Roman"/>
          <w:sz w:val="26"/>
          <w:szCs w:val="26"/>
          <w:vertAlign w:val="superscript"/>
        </w:rPr>
        <w:t>3</w:t>
      </w:r>
      <w:r w:rsidRPr="003A191C">
        <w:rPr>
          <w:rFonts w:cs="Times New Roman"/>
          <w:sz w:val="26"/>
          <w:szCs w:val="26"/>
        </w:rPr>
        <w:t xml:space="preserve"> </w:t>
      </w:r>
      <w:r w:rsidR="00D70240" w:rsidRPr="003A191C">
        <w:rPr>
          <w:rFonts w:cs="Times New Roman"/>
          <w:sz w:val="26"/>
          <w:szCs w:val="26"/>
        </w:rPr>
        <w:t>-</w:t>
      </w:r>
      <w:r w:rsidRPr="003A191C">
        <w:rPr>
          <w:rFonts w:cs="Times New Roman"/>
          <w:sz w:val="26"/>
          <w:szCs w:val="26"/>
        </w:rPr>
        <w:t xml:space="preserve"> 1</w:t>
      </w:r>
      <w:r w:rsidRPr="003A191C">
        <w:rPr>
          <w:rFonts w:cs="Times New Roman"/>
          <w:sz w:val="26"/>
          <w:szCs w:val="26"/>
          <w:vertAlign w:val="superscript"/>
        </w:rPr>
        <w:t>3</w:t>
      </w:r>
      <w:r w:rsidR="00D70240" w:rsidRPr="003A191C">
        <w:rPr>
          <w:rFonts w:cs="Times New Roman"/>
          <w:sz w:val="26"/>
          <w:szCs w:val="26"/>
        </w:rPr>
        <w:t xml:space="preserve"> = ………..</w:t>
      </w:r>
    </w:p>
    <w:p w:rsidR="00B862C3" w:rsidRPr="003A191C" w:rsidRDefault="004D79A1" w:rsidP="003A191C">
      <w:pPr>
        <w:spacing w:line="240" w:lineRule="auto"/>
        <w:rPr>
          <w:rFonts w:cs="Times New Roman"/>
          <w:sz w:val="26"/>
          <w:szCs w:val="26"/>
        </w:rPr>
      </w:pPr>
      <w:r w:rsidRPr="003A191C">
        <w:rPr>
          <w:rFonts w:cs="Times New Roman"/>
          <w:sz w:val="26"/>
          <w:szCs w:val="26"/>
        </w:rPr>
        <w:t xml:space="preserve">b) (2x </w:t>
      </w:r>
      <w:r w:rsidR="00D70240" w:rsidRPr="003A191C">
        <w:rPr>
          <w:rFonts w:cs="Times New Roman"/>
          <w:sz w:val="26"/>
          <w:szCs w:val="26"/>
        </w:rPr>
        <w:t>–</w:t>
      </w:r>
      <w:r w:rsidRPr="003A191C">
        <w:rPr>
          <w:rFonts w:cs="Times New Roman"/>
          <w:sz w:val="26"/>
          <w:szCs w:val="26"/>
        </w:rPr>
        <w:t xml:space="preserve"> 3)(4x</w:t>
      </w:r>
      <w:r w:rsidRPr="003A191C">
        <w:rPr>
          <w:rFonts w:cs="Times New Roman"/>
          <w:sz w:val="26"/>
          <w:szCs w:val="26"/>
          <w:vertAlign w:val="superscript"/>
        </w:rPr>
        <w:t>2</w:t>
      </w:r>
      <w:r w:rsidRPr="003A191C">
        <w:rPr>
          <w:rFonts w:cs="Times New Roman"/>
          <w:sz w:val="26"/>
          <w:szCs w:val="26"/>
        </w:rPr>
        <w:t xml:space="preserve"> </w:t>
      </w:r>
      <w:r w:rsidR="00D70240" w:rsidRPr="003A191C">
        <w:rPr>
          <w:rFonts w:cs="Times New Roman"/>
          <w:sz w:val="26"/>
          <w:szCs w:val="26"/>
        </w:rPr>
        <w:t>+</w:t>
      </w:r>
      <w:r w:rsidRPr="003A191C">
        <w:rPr>
          <w:rFonts w:cs="Times New Roman"/>
          <w:sz w:val="26"/>
          <w:szCs w:val="26"/>
        </w:rPr>
        <w:t xml:space="preserve"> 6x + 9) = (2x)</w:t>
      </w:r>
      <w:r w:rsidRPr="003A191C">
        <w:rPr>
          <w:rFonts w:cs="Times New Roman"/>
          <w:sz w:val="26"/>
          <w:szCs w:val="26"/>
          <w:vertAlign w:val="superscript"/>
        </w:rPr>
        <w:t>3</w:t>
      </w:r>
      <w:r w:rsidRPr="003A191C">
        <w:rPr>
          <w:rFonts w:cs="Times New Roman"/>
          <w:sz w:val="26"/>
          <w:szCs w:val="26"/>
        </w:rPr>
        <w:t xml:space="preserve"> </w:t>
      </w:r>
      <w:r w:rsidR="00D70240" w:rsidRPr="003A191C">
        <w:rPr>
          <w:rFonts w:cs="Times New Roman"/>
          <w:sz w:val="26"/>
          <w:szCs w:val="26"/>
        </w:rPr>
        <w:t>-</w:t>
      </w:r>
      <w:r w:rsidRPr="003A191C">
        <w:rPr>
          <w:rFonts w:cs="Times New Roman"/>
          <w:sz w:val="26"/>
          <w:szCs w:val="26"/>
        </w:rPr>
        <w:t xml:space="preserve"> 3</w:t>
      </w:r>
      <w:r w:rsidRPr="003A191C">
        <w:rPr>
          <w:rFonts w:cs="Times New Roman"/>
          <w:sz w:val="26"/>
          <w:szCs w:val="26"/>
          <w:vertAlign w:val="superscript"/>
        </w:rPr>
        <w:t>3</w:t>
      </w:r>
      <w:r w:rsidRPr="003A191C">
        <w:rPr>
          <w:rFonts w:cs="Times New Roman"/>
          <w:sz w:val="26"/>
          <w:szCs w:val="26"/>
        </w:rPr>
        <w:t xml:space="preserve"> = </w:t>
      </w:r>
      <w:r w:rsidR="00D70240" w:rsidRPr="003A191C">
        <w:rPr>
          <w:rFonts w:cs="Times New Roman"/>
          <w:sz w:val="26"/>
          <w:szCs w:val="26"/>
        </w:rPr>
        <w:t>………..</w:t>
      </w:r>
    </w:p>
    <w:p w:rsidR="00D70240" w:rsidRPr="003A191C" w:rsidRDefault="00D70240" w:rsidP="003A191C">
      <w:pPr>
        <w:spacing w:line="240" w:lineRule="auto"/>
        <w:jc w:val="center"/>
        <w:rPr>
          <w:rFonts w:cs="Times New Roman"/>
          <w:b/>
          <w:sz w:val="26"/>
          <w:szCs w:val="26"/>
        </w:rPr>
      </w:pPr>
      <w:r w:rsidRPr="003A191C">
        <w:rPr>
          <w:rFonts w:cs="Times New Roman"/>
          <w:b/>
          <w:color w:val="FF0000"/>
          <w:sz w:val="26"/>
          <w:szCs w:val="26"/>
        </w:rPr>
        <w:t>Bài tập: Làm hết bài tập 30, 31 trang 16 SGK</w:t>
      </w:r>
    </w:p>
    <w:p w:rsidR="00D70240" w:rsidRPr="003A191C" w:rsidRDefault="00D70240" w:rsidP="003A191C">
      <w:pPr>
        <w:spacing w:line="240" w:lineRule="auto"/>
        <w:jc w:val="center"/>
        <w:rPr>
          <w:rFonts w:cs="Times New Roman"/>
          <w:b/>
          <w:sz w:val="26"/>
          <w:szCs w:val="26"/>
        </w:rPr>
      </w:pPr>
      <w:r w:rsidRPr="003A191C">
        <w:rPr>
          <w:rFonts w:cs="Times New Roman"/>
          <w:b/>
          <w:sz w:val="26"/>
          <w:szCs w:val="26"/>
          <w:highlight w:val="yellow"/>
        </w:rPr>
        <w:t>HẾT BÀI HẰNG ĐẲNG THỨC</w:t>
      </w:r>
    </w:p>
    <w:p w:rsidR="00D70240" w:rsidRPr="003A191C" w:rsidRDefault="00D70240" w:rsidP="003A191C">
      <w:pPr>
        <w:spacing w:line="240" w:lineRule="auto"/>
        <w:rPr>
          <w:rFonts w:cs="Times New Roman"/>
          <w:b/>
          <w:sz w:val="26"/>
          <w:szCs w:val="26"/>
          <w:u w:val="single"/>
        </w:rPr>
      </w:pPr>
      <w:r w:rsidRPr="003A191C">
        <w:rPr>
          <w:rFonts w:cs="Times New Roman"/>
          <w:b/>
          <w:sz w:val="26"/>
          <w:szCs w:val="26"/>
          <w:u w:val="single"/>
        </w:rPr>
        <w:t>LUYỆN TẬP 7 HẰNG ĐẲNG THỨC</w:t>
      </w:r>
    </w:p>
    <w:p w:rsidR="00B862C3" w:rsidRPr="003A191C" w:rsidRDefault="00D70240" w:rsidP="003A191C">
      <w:pPr>
        <w:spacing w:line="240" w:lineRule="auto"/>
        <w:rPr>
          <w:rFonts w:cs="Times New Roman"/>
          <w:b/>
          <w:sz w:val="26"/>
          <w:szCs w:val="26"/>
        </w:rPr>
      </w:pPr>
      <w:r w:rsidRPr="003A191C">
        <w:rPr>
          <w:rFonts w:cs="Times New Roman"/>
          <w:b/>
          <w:sz w:val="26"/>
          <w:szCs w:val="26"/>
        </w:rPr>
        <w:t>Bài 33 trang 16 SGK</w:t>
      </w:r>
    </w:p>
    <w:p w:rsidR="00D70240" w:rsidRPr="003A191C" w:rsidRDefault="00D70240" w:rsidP="003A191C">
      <w:pPr>
        <w:spacing w:line="240" w:lineRule="auto"/>
        <w:rPr>
          <w:rFonts w:cs="Times New Roman"/>
          <w:sz w:val="26"/>
          <w:szCs w:val="26"/>
        </w:rPr>
      </w:pPr>
      <w:r w:rsidRPr="003A191C">
        <w:rPr>
          <w:rFonts w:cs="Times New Roman"/>
          <w:sz w:val="26"/>
          <w:szCs w:val="26"/>
        </w:rPr>
        <w:t>a) Khai triển theo hằng đẳng thức 1</w:t>
      </w:r>
    </w:p>
    <w:p w:rsidR="00D70240" w:rsidRPr="003A191C" w:rsidRDefault="00D70240" w:rsidP="003A191C">
      <w:pPr>
        <w:spacing w:line="240" w:lineRule="auto"/>
        <w:rPr>
          <w:rFonts w:cs="Times New Roman"/>
          <w:sz w:val="26"/>
          <w:szCs w:val="26"/>
        </w:rPr>
      </w:pPr>
      <w:r w:rsidRPr="003A191C">
        <w:rPr>
          <w:rFonts w:cs="Times New Roman"/>
          <w:sz w:val="26"/>
          <w:szCs w:val="26"/>
        </w:rPr>
        <w:t>b) (5 – 3x)2 = 5</w:t>
      </w:r>
      <w:r w:rsidRPr="003A191C">
        <w:rPr>
          <w:rFonts w:cs="Times New Roman"/>
          <w:sz w:val="26"/>
          <w:szCs w:val="26"/>
          <w:vertAlign w:val="superscript"/>
        </w:rPr>
        <w:t>2</w:t>
      </w:r>
      <w:r w:rsidRPr="003A191C">
        <w:rPr>
          <w:rFonts w:cs="Times New Roman"/>
          <w:sz w:val="26"/>
          <w:szCs w:val="26"/>
        </w:rPr>
        <w:t xml:space="preserve"> – 2.5.3x + (3x)</w:t>
      </w:r>
      <w:r w:rsidRPr="003A191C">
        <w:rPr>
          <w:rFonts w:cs="Times New Roman"/>
          <w:sz w:val="26"/>
          <w:szCs w:val="26"/>
          <w:vertAlign w:val="superscript"/>
        </w:rPr>
        <w:t>2</w:t>
      </w:r>
      <w:r w:rsidRPr="003A191C">
        <w:rPr>
          <w:rFonts w:cs="Times New Roman"/>
          <w:sz w:val="26"/>
          <w:szCs w:val="26"/>
        </w:rPr>
        <w:t xml:space="preserve"> </w:t>
      </w:r>
      <w:r w:rsidR="005E030A" w:rsidRPr="003A191C">
        <w:rPr>
          <w:rFonts w:cs="Times New Roman"/>
          <w:sz w:val="26"/>
          <w:szCs w:val="26"/>
        </w:rPr>
        <w:t xml:space="preserve">học sinh tiếp tục tự làm </w:t>
      </w:r>
      <w:r w:rsidRPr="003A191C">
        <w:rPr>
          <w:rFonts w:cs="Times New Roman"/>
          <w:sz w:val="26"/>
          <w:szCs w:val="26"/>
        </w:rPr>
        <w:t>(Bắt buộc viết 3x trong ngoặc</w:t>
      </w:r>
      <w:r w:rsidR="005E030A" w:rsidRPr="003A191C">
        <w:rPr>
          <w:rFonts w:cs="Times New Roman"/>
          <w:sz w:val="26"/>
          <w:szCs w:val="26"/>
        </w:rPr>
        <w:t xml:space="preserve"> rồi mới viết số mũ bên ngoài</w:t>
      </w:r>
      <w:r w:rsidRPr="003A191C">
        <w:rPr>
          <w:rFonts w:cs="Times New Roman"/>
          <w:sz w:val="26"/>
          <w:szCs w:val="26"/>
        </w:rPr>
        <w:t>)</w:t>
      </w:r>
    </w:p>
    <w:p w:rsidR="00D70240" w:rsidRPr="003A191C" w:rsidRDefault="005E030A" w:rsidP="003A191C">
      <w:pPr>
        <w:spacing w:line="240" w:lineRule="auto"/>
        <w:rPr>
          <w:rFonts w:cs="Times New Roman"/>
          <w:sz w:val="26"/>
          <w:szCs w:val="26"/>
        </w:rPr>
      </w:pPr>
      <w:r w:rsidRPr="003A191C">
        <w:rPr>
          <w:rFonts w:cs="Times New Roman"/>
          <w:sz w:val="26"/>
          <w:szCs w:val="26"/>
        </w:rPr>
        <w:t>c) (5 – x</w:t>
      </w:r>
      <w:r w:rsidRPr="003A191C">
        <w:rPr>
          <w:rFonts w:cs="Times New Roman"/>
          <w:sz w:val="26"/>
          <w:szCs w:val="26"/>
          <w:vertAlign w:val="superscript"/>
        </w:rPr>
        <w:t>2</w:t>
      </w:r>
      <w:r w:rsidRPr="003A191C">
        <w:rPr>
          <w:rFonts w:cs="Times New Roman"/>
          <w:sz w:val="26"/>
          <w:szCs w:val="26"/>
        </w:rPr>
        <w:t>).(5 + x</w:t>
      </w:r>
      <w:r w:rsidRPr="003A191C">
        <w:rPr>
          <w:rFonts w:cs="Times New Roman"/>
          <w:sz w:val="26"/>
          <w:szCs w:val="26"/>
          <w:vertAlign w:val="superscript"/>
        </w:rPr>
        <w:t>2</w:t>
      </w:r>
      <w:r w:rsidRPr="003A191C">
        <w:rPr>
          <w:rFonts w:cs="Times New Roman"/>
          <w:sz w:val="26"/>
          <w:szCs w:val="26"/>
        </w:rPr>
        <w:t>) (gợi ý đây là hằng đẳng thức số 3 có A là 5, B là x</w:t>
      </w:r>
      <w:r w:rsidRPr="003A191C">
        <w:rPr>
          <w:rFonts w:cs="Times New Roman"/>
          <w:sz w:val="26"/>
          <w:szCs w:val="26"/>
          <w:vertAlign w:val="superscript"/>
        </w:rPr>
        <w:t>2</w:t>
      </w:r>
      <w:r w:rsidRPr="003A191C">
        <w:rPr>
          <w:rFonts w:cs="Times New Roman"/>
          <w:sz w:val="26"/>
          <w:szCs w:val="26"/>
        </w:rPr>
        <w:t>)</w:t>
      </w:r>
    </w:p>
    <w:p w:rsidR="005E030A" w:rsidRPr="003A191C" w:rsidRDefault="005E030A" w:rsidP="003A191C">
      <w:pPr>
        <w:spacing w:line="240" w:lineRule="auto"/>
        <w:rPr>
          <w:rFonts w:cs="Times New Roman"/>
          <w:sz w:val="26"/>
          <w:szCs w:val="26"/>
        </w:rPr>
      </w:pPr>
      <w:r w:rsidRPr="003A191C">
        <w:rPr>
          <w:rFonts w:cs="Times New Roman"/>
          <w:sz w:val="26"/>
          <w:szCs w:val="26"/>
        </w:rPr>
        <w:t>(5 – x</w:t>
      </w:r>
      <w:r w:rsidRPr="003A191C">
        <w:rPr>
          <w:rFonts w:cs="Times New Roman"/>
          <w:sz w:val="26"/>
          <w:szCs w:val="26"/>
          <w:vertAlign w:val="superscript"/>
        </w:rPr>
        <w:t>2</w:t>
      </w:r>
      <w:r w:rsidRPr="003A191C">
        <w:rPr>
          <w:rFonts w:cs="Times New Roman"/>
          <w:sz w:val="26"/>
          <w:szCs w:val="26"/>
        </w:rPr>
        <w:t>).(5 + x</w:t>
      </w:r>
      <w:r w:rsidRPr="003A191C">
        <w:rPr>
          <w:rFonts w:cs="Times New Roman"/>
          <w:sz w:val="26"/>
          <w:szCs w:val="26"/>
          <w:vertAlign w:val="superscript"/>
        </w:rPr>
        <w:t>2</w:t>
      </w:r>
      <w:r w:rsidRPr="003A191C">
        <w:rPr>
          <w:rFonts w:cs="Times New Roman"/>
          <w:sz w:val="26"/>
          <w:szCs w:val="26"/>
        </w:rPr>
        <w:t>) = 5</w:t>
      </w:r>
      <w:r w:rsidRPr="003A191C">
        <w:rPr>
          <w:rFonts w:cs="Times New Roman"/>
          <w:sz w:val="26"/>
          <w:szCs w:val="26"/>
          <w:vertAlign w:val="superscript"/>
        </w:rPr>
        <w:t>2</w:t>
      </w:r>
      <w:r w:rsidRPr="003A191C">
        <w:rPr>
          <w:rFonts w:cs="Times New Roman"/>
          <w:sz w:val="26"/>
          <w:szCs w:val="26"/>
        </w:rPr>
        <w:t>- (x</w:t>
      </w:r>
      <w:r w:rsidRPr="003A191C">
        <w:rPr>
          <w:rFonts w:cs="Times New Roman"/>
          <w:sz w:val="26"/>
          <w:szCs w:val="26"/>
          <w:vertAlign w:val="superscript"/>
        </w:rPr>
        <w:t>2</w:t>
      </w:r>
      <w:r w:rsidRPr="003A191C">
        <w:rPr>
          <w:rFonts w:cs="Times New Roman"/>
          <w:sz w:val="26"/>
          <w:szCs w:val="26"/>
        </w:rPr>
        <w:t>)</w:t>
      </w:r>
      <w:r w:rsidRPr="003A191C">
        <w:rPr>
          <w:rFonts w:cs="Times New Roman"/>
          <w:sz w:val="26"/>
          <w:szCs w:val="26"/>
          <w:vertAlign w:val="superscript"/>
        </w:rPr>
        <w:t>2</w:t>
      </w:r>
      <w:r w:rsidRPr="003A191C">
        <w:rPr>
          <w:rFonts w:cs="Times New Roman"/>
          <w:sz w:val="26"/>
          <w:szCs w:val="26"/>
        </w:rPr>
        <w:t xml:space="preserve"> = ………………</w:t>
      </w:r>
    </w:p>
    <w:p w:rsidR="005E030A" w:rsidRPr="003A191C" w:rsidRDefault="005E030A" w:rsidP="003A191C">
      <w:pPr>
        <w:spacing w:line="240" w:lineRule="auto"/>
        <w:rPr>
          <w:rFonts w:cs="Times New Roman"/>
          <w:sz w:val="26"/>
          <w:szCs w:val="26"/>
        </w:rPr>
      </w:pPr>
      <w:r w:rsidRPr="003A191C">
        <w:rPr>
          <w:rFonts w:cs="Times New Roman"/>
          <w:sz w:val="26"/>
          <w:szCs w:val="26"/>
        </w:rPr>
        <w:lastRenderedPageBreak/>
        <w:t>(HS làm phần còn lại sau đó làm tiếp bài sau (1 – 2x</w:t>
      </w:r>
      <w:r w:rsidRPr="003A191C">
        <w:rPr>
          <w:rFonts w:cs="Times New Roman"/>
          <w:sz w:val="26"/>
          <w:szCs w:val="26"/>
          <w:vertAlign w:val="superscript"/>
        </w:rPr>
        <w:t>2</w:t>
      </w:r>
      <w:r w:rsidRPr="003A191C">
        <w:rPr>
          <w:rFonts w:cs="Times New Roman"/>
          <w:sz w:val="26"/>
          <w:szCs w:val="26"/>
        </w:rPr>
        <w:t>).(1 + 2x</w:t>
      </w:r>
      <w:r w:rsidRPr="003A191C">
        <w:rPr>
          <w:rFonts w:cs="Times New Roman"/>
          <w:sz w:val="26"/>
          <w:szCs w:val="26"/>
          <w:vertAlign w:val="superscript"/>
        </w:rPr>
        <w:t>2</w:t>
      </w:r>
      <w:r w:rsidRPr="003A191C">
        <w:rPr>
          <w:rFonts w:cs="Times New Roman"/>
          <w:sz w:val="26"/>
          <w:szCs w:val="26"/>
        </w:rPr>
        <w:t>))</w:t>
      </w:r>
    </w:p>
    <w:p w:rsidR="005E030A" w:rsidRPr="003A191C" w:rsidRDefault="005E030A" w:rsidP="003A191C">
      <w:pPr>
        <w:spacing w:line="240" w:lineRule="auto"/>
        <w:rPr>
          <w:rFonts w:cs="Times New Roman"/>
          <w:sz w:val="26"/>
          <w:szCs w:val="26"/>
        </w:rPr>
      </w:pPr>
      <w:r w:rsidRPr="003A191C">
        <w:rPr>
          <w:rFonts w:cs="Times New Roman"/>
          <w:sz w:val="26"/>
          <w:szCs w:val="26"/>
        </w:rPr>
        <w:t>d) Như ví dụ ở HĐT số 7</w:t>
      </w:r>
    </w:p>
    <w:p w:rsidR="005E030A" w:rsidRPr="003A191C" w:rsidRDefault="005E030A" w:rsidP="003A191C">
      <w:pPr>
        <w:spacing w:line="240" w:lineRule="auto"/>
        <w:rPr>
          <w:rFonts w:cs="Times New Roman"/>
          <w:sz w:val="26"/>
          <w:szCs w:val="26"/>
        </w:rPr>
      </w:pPr>
      <w:r w:rsidRPr="003A191C">
        <w:rPr>
          <w:rFonts w:cs="Times New Roman"/>
          <w:sz w:val="26"/>
          <w:szCs w:val="26"/>
        </w:rPr>
        <w:t>e) và f) như đã được hướng dẫn</w:t>
      </w:r>
    </w:p>
    <w:p w:rsidR="005E030A" w:rsidRPr="003A191C" w:rsidRDefault="005E030A" w:rsidP="003A191C">
      <w:pPr>
        <w:spacing w:line="240" w:lineRule="auto"/>
        <w:rPr>
          <w:rFonts w:cs="Times New Roman"/>
          <w:b/>
          <w:sz w:val="26"/>
          <w:szCs w:val="26"/>
        </w:rPr>
      </w:pPr>
      <w:r w:rsidRPr="003A191C">
        <w:rPr>
          <w:rFonts w:cs="Times New Roman"/>
          <w:b/>
          <w:sz w:val="26"/>
          <w:szCs w:val="26"/>
        </w:rPr>
        <w:t>Bài 34 trang 16 SGK</w:t>
      </w:r>
    </w:p>
    <w:p w:rsidR="006845E6" w:rsidRPr="003A191C" w:rsidRDefault="005E030A" w:rsidP="003A191C">
      <w:pPr>
        <w:spacing w:line="240" w:lineRule="auto"/>
        <w:rPr>
          <w:rFonts w:cs="Times New Roman"/>
          <w:b/>
          <w:sz w:val="26"/>
          <w:szCs w:val="26"/>
        </w:rPr>
      </w:pPr>
      <w:r w:rsidRPr="003A191C">
        <w:rPr>
          <w:rFonts w:cs="Times New Roman"/>
          <w:b/>
          <w:color w:val="FF0000"/>
          <w:sz w:val="26"/>
          <w:szCs w:val="26"/>
        </w:rPr>
        <w:t>a) (a + b)</w:t>
      </w:r>
      <w:r w:rsidRPr="003A191C">
        <w:rPr>
          <w:rFonts w:cs="Times New Roman"/>
          <w:b/>
          <w:color w:val="FF0000"/>
          <w:sz w:val="26"/>
          <w:szCs w:val="26"/>
          <w:vertAlign w:val="superscript"/>
        </w:rPr>
        <w:t>2</w:t>
      </w:r>
      <w:r w:rsidRPr="003A191C">
        <w:rPr>
          <w:rFonts w:cs="Times New Roman"/>
          <w:b/>
          <w:color w:val="FF0000"/>
          <w:sz w:val="26"/>
          <w:szCs w:val="26"/>
        </w:rPr>
        <w:t xml:space="preserve"> – (a – b)</w:t>
      </w:r>
      <w:r w:rsidRPr="003A191C">
        <w:rPr>
          <w:rFonts w:cs="Times New Roman"/>
          <w:b/>
          <w:color w:val="FF0000"/>
          <w:sz w:val="26"/>
          <w:szCs w:val="26"/>
          <w:vertAlign w:val="superscript"/>
        </w:rPr>
        <w:t>2</w:t>
      </w:r>
      <w:r w:rsidRPr="003A191C">
        <w:rPr>
          <w:rFonts w:cs="Times New Roman"/>
          <w:b/>
          <w:color w:val="FF0000"/>
          <w:sz w:val="26"/>
          <w:szCs w:val="26"/>
        </w:rPr>
        <w:t xml:space="preserve"> </w:t>
      </w:r>
    </w:p>
    <w:p w:rsidR="005E030A" w:rsidRPr="003A191C" w:rsidRDefault="006845E6" w:rsidP="003A191C">
      <w:pPr>
        <w:spacing w:line="240" w:lineRule="auto"/>
        <w:rPr>
          <w:rFonts w:cs="Times New Roman"/>
          <w:sz w:val="26"/>
          <w:szCs w:val="26"/>
        </w:rPr>
      </w:pPr>
      <w:r w:rsidRPr="003A191C">
        <w:rPr>
          <w:rFonts w:cs="Times New Roman"/>
          <w:b/>
          <w:sz w:val="26"/>
          <w:szCs w:val="26"/>
        </w:rPr>
        <w:t>Cách 1</w:t>
      </w:r>
      <w:r w:rsidRPr="003A191C">
        <w:rPr>
          <w:rFonts w:cs="Times New Roman"/>
          <w:sz w:val="26"/>
          <w:szCs w:val="26"/>
        </w:rPr>
        <w:t xml:space="preserve"> là dùng hằng đẳng thức 1 và 2, sau đó áp dụng quy tắc dấu ngoặc để rút gọn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567"/>
        <w:gridCol w:w="5387"/>
      </w:tblGrid>
      <w:tr w:rsidR="006306FD" w:rsidRPr="003A191C" w:rsidTr="006306FD">
        <w:tc>
          <w:tcPr>
            <w:tcW w:w="3085" w:type="dxa"/>
            <w:vAlign w:val="center"/>
          </w:tcPr>
          <w:p w:rsidR="006306FD" w:rsidRPr="003A191C" w:rsidRDefault="006306FD" w:rsidP="003A191C">
            <w:pPr>
              <w:jc w:val="right"/>
              <w:rPr>
                <w:rFonts w:cs="Times New Roman"/>
                <w:sz w:val="26"/>
                <w:szCs w:val="26"/>
              </w:rPr>
            </w:pPr>
            <w:r w:rsidRPr="003A191C">
              <w:rPr>
                <w:rFonts w:cs="Times New Roman"/>
                <w:sz w:val="26"/>
                <w:szCs w:val="26"/>
              </w:rPr>
              <w:t>(a + b)</w:t>
            </w:r>
            <w:r w:rsidRPr="003A191C">
              <w:rPr>
                <w:rFonts w:cs="Times New Roman"/>
                <w:sz w:val="26"/>
                <w:szCs w:val="26"/>
                <w:vertAlign w:val="superscript"/>
              </w:rPr>
              <w:t>2</w:t>
            </w:r>
            <w:r w:rsidRPr="003A191C">
              <w:rPr>
                <w:rFonts w:cs="Times New Roman"/>
                <w:sz w:val="26"/>
                <w:szCs w:val="26"/>
              </w:rPr>
              <w:t xml:space="preserve"> – (a – b)</w:t>
            </w:r>
            <w:r w:rsidRPr="003A191C">
              <w:rPr>
                <w:rFonts w:cs="Times New Roman"/>
                <w:sz w:val="26"/>
                <w:szCs w:val="26"/>
                <w:vertAlign w:val="superscript"/>
              </w:rPr>
              <w:t>2</w:t>
            </w:r>
            <w:r w:rsidRPr="003A191C">
              <w:rPr>
                <w:rFonts w:cs="Times New Roman"/>
                <w:sz w:val="26"/>
                <w:szCs w:val="26"/>
              </w:rPr>
              <w:t xml:space="preserve"> </w:t>
            </w:r>
          </w:p>
        </w:tc>
        <w:tc>
          <w:tcPr>
            <w:tcW w:w="567" w:type="dxa"/>
            <w:vAlign w:val="center"/>
          </w:tcPr>
          <w:p w:rsidR="006306FD" w:rsidRPr="003A191C" w:rsidRDefault="006306FD" w:rsidP="003A191C">
            <w:pPr>
              <w:jc w:val="center"/>
              <w:rPr>
                <w:rFonts w:cs="Times New Roman"/>
                <w:sz w:val="26"/>
                <w:szCs w:val="26"/>
              </w:rPr>
            </w:pPr>
            <w:r w:rsidRPr="003A191C">
              <w:rPr>
                <w:rFonts w:cs="Times New Roman"/>
                <w:sz w:val="26"/>
                <w:szCs w:val="26"/>
              </w:rPr>
              <w:t>=</w:t>
            </w:r>
          </w:p>
        </w:tc>
        <w:tc>
          <w:tcPr>
            <w:tcW w:w="5387" w:type="dxa"/>
            <w:vAlign w:val="center"/>
          </w:tcPr>
          <w:p w:rsidR="006306FD" w:rsidRPr="003A191C" w:rsidRDefault="006306FD" w:rsidP="003A191C">
            <w:pPr>
              <w:rPr>
                <w:rFonts w:cs="Times New Roman"/>
                <w:sz w:val="26"/>
                <w:szCs w:val="26"/>
              </w:rPr>
            </w:pPr>
            <w:r w:rsidRPr="003A191C">
              <w:rPr>
                <w:rFonts w:cs="Times New Roman"/>
                <w:sz w:val="26"/>
                <w:szCs w:val="26"/>
              </w:rPr>
              <w:t>a</w:t>
            </w:r>
            <w:r w:rsidRPr="003A191C">
              <w:rPr>
                <w:rFonts w:cs="Times New Roman"/>
                <w:sz w:val="26"/>
                <w:szCs w:val="26"/>
                <w:vertAlign w:val="superscript"/>
              </w:rPr>
              <w:t>2</w:t>
            </w:r>
            <w:r w:rsidRPr="003A191C">
              <w:rPr>
                <w:rFonts w:cs="Times New Roman"/>
                <w:sz w:val="26"/>
                <w:szCs w:val="26"/>
              </w:rPr>
              <w:t xml:space="preserve"> + 2ab + b</w:t>
            </w:r>
            <w:r w:rsidRPr="003A191C">
              <w:rPr>
                <w:rFonts w:cs="Times New Roman"/>
                <w:sz w:val="26"/>
                <w:szCs w:val="26"/>
                <w:vertAlign w:val="superscript"/>
              </w:rPr>
              <w:t>2</w:t>
            </w:r>
            <w:r w:rsidRPr="003A191C">
              <w:rPr>
                <w:rFonts w:cs="Times New Roman"/>
                <w:sz w:val="26"/>
                <w:szCs w:val="26"/>
              </w:rPr>
              <w:t xml:space="preserve"> – (a</w:t>
            </w:r>
            <w:r w:rsidRPr="003A191C">
              <w:rPr>
                <w:rFonts w:cs="Times New Roman"/>
                <w:sz w:val="26"/>
                <w:szCs w:val="26"/>
                <w:vertAlign w:val="superscript"/>
              </w:rPr>
              <w:t>2</w:t>
            </w:r>
            <w:r w:rsidRPr="003A191C">
              <w:rPr>
                <w:rFonts w:cs="Times New Roman"/>
                <w:sz w:val="26"/>
                <w:szCs w:val="26"/>
              </w:rPr>
              <w:t xml:space="preserve"> - 2ab + b</w:t>
            </w:r>
            <w:r w:rsidRPr="003A191C">
              <w:rPr>
                <w:rFonts w:cs="Times New Roman"/>
                <w:sz w:val="26"/>
                <w:szCs w:val="26"/>
                <w:vertAlign w:val="superscript"/>
              </w:rPr>
              <w:t>2</w:t>
            </w:r>
            <w:r w:rsidRPr="003A191C">
              <w:rPr>
                <w:rFonts w:cs="Times New Roman"/>
                <w:sz w:val="26"/>
                <w:szCs w:val="26"/>
              </w:rPr>
              <w:t>)</w:t>
            </w:r>
          </w:p>
        </w:tc>
      </w:tr>
      <w:tr w:rsidR="006306FD" w:rsidRPr="003A191C" w:rsidTr="006306FD">
        <w:tc>
          <w:tcPr>
            <w:tcW w:w="3085" w:type="dxa"/>
            <w:vAlign w:val="center"/>
          </w:tcPr>
          <w:p w:rsidR="006306FD" w:rsidRPr="003A191C" w:rsidRDefault="006306FD" w:rsidP="003A191C">
            <w:pPr>
              <w:jc w:val="center"/>
              <w:rPr>
                <w:rFonts w:cs="Times New Roman"/>
                <w:sz w:val="26"/>
                <w:szCs w:val="26"/>
              </w:rPr>
            </w:pPr>
          </w:p>
        </w:tc>
        <w:tc>
          <w:tcPr>
            <w:tcW w:w="567" w:type="dxa"/>
            <w:vAlign w:val="center"/>
          </w:tcPr>
          <w:p w:rsidR="006306FD" w:rsidRPr="003A191C" w:rsidRDefault="006306FD" w:rsidP="003A191C">
            <w:pPr>
              <w:jc w:val="center"/>
              <w:rPr>
                <w:rFonts w:cs="Times New Roman"/>
                <w:sz w:val="26"/>
                <w:szCs w:val="26"/>
              </w:rPr>
            </w:pPr>
            <w:r w:rsidRPr="003A191C">
              <w:rPr>
                <w:rFonts w:cs="Times New Roman"/>
                <w:sz w:val="26"/>
                <w:szCs w:val="26"/>
              </w:rPr>
              <w:t>=</w:t>
            </w:r>
          </w:p>
        </w:tc>
        <w:tc>
          <w:tcPr>
            <w:tcW w:w="5387" w:type="dxa"/>
            <w:vAlign w:val="center"/>
          </w:tcPr>
          <w:p w:rsidR="006306FD" w:rsidRPr="003A191C" w:rsidRDefault="006306FD" w:rsidP="003A191C">
            <w:pPr>
              <w:rPr>
                <w:rFonts w:cs="Times New Roman"/>
                <w:sz w:val="26"/>
                <w:szCs w:val="26"/>
              </w:rPr>
            </w:pPr>
            <w:r w:rsidRPr="003A191C">
              <w:rPr>
                <w:rFonts w:cs="Times New Roman"/>
                <w:b/>
                <w:sz w:val="26"/>
                <w:szCs w:val="26"/>
              </w:rPr>
              <w:t>a</w:t>
            </w:r>
            <w:r w:rsidRPr="003A191C">
              <w:rPr>
                <w:rFonts w:cs="Times New Roman"/>
                <w:b/>
                <w:sz w:val="26"/>
                <w:szCs w:val="26"/>
                <w:vertAlign w:val="superscript"/>
              </w:rPr>
              <w:t>2</w:t>
            </w:r>
            <w:r w:rsidRPr="003A191C">
              <w:rPr>
                <w:rFonts w:cs="Times New Roman"/>
                <w:sz w:val="26"/>
                <w:szCs w:val="26"/>
              </w:rPr>
              <w:t xml:space="preserve"> + 2ab + b</w:t>
            </w:r>
            <w:r w:rsidRPr="003A191C">
              <w:rPr>
                <w:rFonts w:cs="Times New Roman"/>
                <w:sz w:val="26"/>
                <w:szCs w:val="26"/>
                <w:vertAlign w:val="superscript"/>
              </w:rPr>
              <w:t>2</w:t>
            </w:r>
            <w:r w:rsidRPr="003A191C">
              <w:rPr>
                <w:rFonts w:cs="Times New Roman"/>
                <w:sz w:val="26"/>
                <w:szCs w:val="26"/>
              </w:rPr>
              <w:t xml:space="preserve"> </w:t>
            </w:r>
            <w:r w:rsidRPr="003A191C">
              <w:rPr>
                <w:rFonts w:cs="Times New Roman"/>
                <w:b/>
                <w:sz w:val="26"/>
                <w:szCs w:val="26"/>
              </w:rPr>
              <w:t>– a</w:t>
            </w:r>
            <w:r w:rsidRPr="003A191C">
              <w:rPr>
                <w:rFonts w:cs="Times New Roman"/>
                <w:b/>
                <w:sz w:val="26"/>
                <w:szCs w:val="26"/>
                <w:vertAlign w:val="superscript"/>
              </w:rPr>
              <w:t>2</w:t>
            </w:r>
            <w:r w:rsidRPr="003A191C">
              <w:rPr>
                <w:rFonts w:cs="Times New Roman"/>
                <w:sz w:val="26"/>
                <w:szCs w:val="26"/>
              </w:rPr>
              <w:t xml:space="preserve"> + 2ab – b</w:t>
            </w:r>
            <w:r w:rsidRPr="003A191C">
              <w:rPr>
                <w:rFonts w:cs="Times New Roman"/>
                <w:sz w:val="26"/>
                <w:szCs w:val="26"/>
                <w:vertAlign w:val="superscript"/>
              </w:rPr>
              <w:t>2</w:t>
            </w:r>
          </w:p>
        </w:tc>
      </w:tr>
      <w:tr w:rsidR="006306FD" w:rsidRPr="003A191C" w:rsidTr="006306FD">
        <w:tc>
          <w:tcPr>
            <w:tcW w:w="3085" w:type="dxa"/>
            <w:vAlign w:val="center"/>
          </w:tcPr>
          <w:p w:rsidR="006306FD" w:rsidRPr="003A191C" w:rsidRDefault="006306FD" w:rsidP="003A191C">
            <w:pPr>
              <w:jc w:val="center"/>
              <w:rPr>
                <w:rFonts w:cs="Times New Roman"/>
                <w:sz w:val="26"/>
                <w:szCs w:val="26"/>
              </w:rPr>
            </w:pPr>
          </w:p>
        </w:tc>
        <w:tc>
          <w:tcPr>
            <w:tcW w:w="567" w:type="dxa"/>
            <w:vAlign w:val="center"/>
          </w:tcPr>
          <w:p w:rsidR="006306FD" w:rsidRPr="003A191C" w:rsidRDefault="006306FD" w:rsidP="003A191C">
            <w:pPr>
              <w:jc w:val="center"/>
              <w:rPr>
                <w:rFonts w:cs="Times New Roman"/>
                <w:sz w:val="26"/>
                <w:szCs w:val="26"/>
              </w:rPr>
            </w:pPr>
            <w:r w:rsidRPr="003A191C">
              <w:rPr>
                <w:rFonts w:cs="Times New Roman"/>
                <w:sz w:val="26"/>
                <w:szCs w:val="26"/>
              </w:rPr>
              <w:t>=</w:t>
            </w:r>
          </w:p>
        </w:tc>
        <w:tc>
          <w:tcPr>
            <w:tcW w:w="5387" w:type="dxa"/>
            <w:vAlign w:val="center"/>
          </w:tcPr>
          <w:p w:rsidR="006306FD" w:rsidRPr="003A191C" w:rsidRDefault="006306FD" w:rsidP="003A191C">
            <w:pPr>
              <w:rPr>
                <w:rFonts w:cs="Times New Roman"/>
                <w:sz w:val="26"/>
                <w:szCs w:val="26"/>
              </w:rPr>
            </w:pPr>
            <w:r w:rsidRPr="003A191C">
              <w:rPr>
                <w:rFonts w:cs="Times New Roman"/>
                <w:sz w:val="26"/>
                <w:szCs w:val="26"/>
              </w:rPr>
              <w:t xml:space="preserve">              4ab</w:t>
            </w:r>
          </w:p>
        </w:tc>
      </w:tr>
      <w:tr w:rsidR="006306FD" w:rsidRPr="003A191C" w:rsidTr="006306FD">
        <w:tc>
          <w:tcPr>
            <w:tcW w:w="9039" w:type="dxa"/>
            <w:gridSpan w:val="3"/>
            <w:vAlign w:val="center"/>
          </w:tcPr>
          <w:p w:rsidR="006306FD" w:rsidRPr="003A191C" w:rsidRDefault="006306FD" w:rsidP="003A191C">
            <w:pPr>
              <w:rPr>
                <w:rFonts w:cs="Times New Roman"/>
                <w:sz w:val="26"/>
                <w:szCs w:val="26"/>
              </w:rPr>
            </w:pPr>
            <w:r w:rsidRPr="003A191C">
              <w:rPr>
                <w:rFonts w:cs="Times New Roman"/>
                <w:sz w:val="26"/>
                <w:szCs w:val="26"/>
              </w:rPr>
              <w:t>Chúng ta thấy nếu không viết ngoặc ở HĐT số 2 thì cả bài làm có nguy cơ sai</w:t>
            </w:r>
          </w:p>
        </w:tc>
      </w:tr>
    </w:tbl>
    <w:p w:rsidR="006845E6" w:rsidRPr="003A191C" w:rsidRDefault="006845E6" w:rsidP="003A191C">
      <w:pPr>
        <w:spacing w:line="240" w:lineRule="auto"/>
        <w:rPr>
          <w:rFonts w:cs="Times New Roman"/>
          <w:sz w:val="26"/>
          <w:szCs w:val="26"/>
        </w:rPr>
      </w:pPr>
      <w:r w:rsidRPr="003A191C">
        <w:rPr>
          <w:rFonts w:cs="Times New Roman"/>
          <w:b/>
          <w:sz w:val="26"/>
          <w:szCs w:val="26"/>
        </w:rPr>
        <w:t>Cách 2</w:t>
      </w:r>
      <w:r w:rsidRPr="003A191C">
        <w:rPr>
          <w:rFonts w:cs="Times New Roman"/>
          <w:sz w:val="26"/>
          <w:szCs w:val="26"/>
        </w:rPr>
        <w:t xml:space="preserve"> là dùng hằng đẳng thức số 3 bài này A là a + b, B là a –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567"/>
        <w:gridCol w:w="5387"/>
      </w:tblGrid>
      <w:tr w:rsidR="006845E6" w:rsidRPr="003A191C" w:rsidTr="006845E6">
        <w:tc>
          <w:tcPr>
            <w:tcW w:w="3085" w:type="dxa"/>
            <w:vAlign w:val="center"/>
          </w:tcPr>
          <w:p w:rsidR="006845E6" w:rsidRPr="003A191C" w:rsidRDefault="006845E6" w:rsidP="003A191C">
            <w:pPr>
              <w:jc w:val="right"/>
              <w:rPr>
                <w:rFonts w:cs="Times New Roman"/>
                <w:sz w:val="26"/>
                <w:szCs w:val="26"/>
              </w:rPr>
            </w:pPr>
            <w:r w:rsidRPr="003A191C">
              <w:rPr>
                <w:rFonts w:cs="Times New Roman"/>
                <w:sz w:val="26"/>
                <w:szCs w:val="26"/>
              </w:rPr>
              <w:t>(a + b)</w:t>
            </w:r>
            <w:r w:rsidRPr="003A191C">
              <w:rPr>
                <w:rFonts w:cs="Times New Roman"/>
                <w:sz w:val="26"/>
                <w:szCs w:val="26"/>
                <w:vertAlign w:val="superscript"/>
              </w:rPr>
              <w:t>2</w:t>
            </w:r>
            <w:r w:rsidRPr="003A191C">
              <w:rPr>
                <w:rFonts w:cs="Times New Roman"/>
                <w:sz w:val="26"/>
                <w:szCs w:val="26"/>
              </w:rPr>
              <w:t xml:space="preserve"> – (a – b)</w:t>
            </w:r>
            <w:r w:rsidRPr="003A191C">
              <w:rPr>
                <w:rFonts w:cs="Times New Roman"/>
                <w:sz w:val="26"/>
                <w:szCs w:val="26"/>
                <w:vertAlign w:val="superscript"/>
              </w:rPr>
              <w:t>2</w:t>
            </w:r>
            <w:r w:rsidRPr="003A191C">
              <w:rPr>
                <w:rFonts w:cs="Times New Roman"/>
                <w:sz w:val="26"/>
                <w:szCs w:val="26"/>
              </w:rPr>
              <w:t xml:space="preserve"> </w:t>
            </w:r>
          </w:p>
        </w:tc>
        <w:tc>
          <w:tcPr>
            <w:tcW w:w="567" w:type="dxa"/>
            <w:vAlign w:val="center"/>
          </w:tcPr>
          <w:p w:rsidR="006845E6" w:rsidRPr="003A191C" w:rsidRDefault="006845E6" w:rsidP="003A191C">
            <w:pPr>
              <w:jc w:val="center"/>
              <w:rPr>
                <w:rFonts w:cs="Times New Roman"/>
                <w:sz w:val="26"/>
                <w:szCs w:val="26"/>
              </w:rPr>
            </w:pPr>
            <w:r w:rsidRPr="003A191C">
              <w:rPr>
                <w:rFonts w:cs="Times New Roman"/>
                <w:sz w:val="26"/>
                <w:szCs w:val="26"/>
              </w:rPr>
              <w:t>=</w:t>
            </w:r>
          </w:p>
        </w:tc>
        <w:tc>
          <w:tcPr>
            <w:tcW w:w="5387" w:type="dxa"/>
            <w:vAlign w:val="center"/>
          </w:tcPr>
          <w:p w:rsidR="006845E6" w:rsidRPr="003A191C" w:rsidRDefault="006845E6" w:rsidP="003A191C">
            <w:pPr>
              <w:rPr>
                <w:rFonts w:cs="Times New Roman"/>
                <w:sz w:val="26"/>
                <w:szCs w:val="26"/>
              </w:rPr>
            </w:pPr>
            <w:r w:rsidRPr="003A191C">
              <w:rPr>
                <w:rFonts w:cs="Times New Roman"/>
                <w:sz w:val="26"/>
                <w:szCs w:val="26"/>
              </w:rPr>
              <w:t xml:space="preserve">[(a + b) – (a </w:t>
            </w:r>
            <w:r w:rsidRPr="003A191C">
              <w:rPr>
                <w:rFonts w:cs="Times New Roman"/>
                <w:color w:val="FF0000"/>
                <w:sz w:val="26"/>
                <w:szCs w:val="26"/>
              </w:rPr>
              <w:t>–</w:t>
            </w:r>
            <w:r w:rsidRPr="003A191C">
              <w:rPr>
                <w:rFonts w:cs="Times New Roman"/>
                <w:sz w:val="26"/>
                <w:szCs w:val="26"/>
              </w:rPr>
              <w:t xml:space="preserve"> b)].[(a + b) + (a – b)]</w:t>
            </w:r>
          </w:p>
        </w:tc>
      </w:tr>
      <w:tr w:rsidR="006845E6" w:rsidRPr="003A191C" w:rsidTr="006845E6">
        <w:tc>
          <w:tcPr>
            <w:tcW w:w="3085" w:type="dxa"/>
            <w:vAlign w:val="center"/>
          </w:tcPr>
          <w:p w:rsidR="006845E6" w:rsidRPr="003A191C" w:rsidRDefault="006845E6" w:rsidP="003A191C">
            <w:pPr>
              <w:jc w:val="center"/>
              <w:rPr>
                <w:rFonts w:cs="Times New Roman"/>
                <w:sz w:val="26"/>
                <w:szCs w:val="26"/>
              </w:rPr>
            </w:pPr>
          </w:p>
        </w:tc>
        <w:tc>
          <w:tcPr>
            <w:tcW w:w="567" w:type="dxa"/>
            <w:vAlign w:val="center"/>
          </w:tcPr>
          <w:p w:rsidR="006845E6" w:rsidRPr="003A191C" w:rsidRDefault="006845E6" w:rsidP="003A191C">
            <w:pPr>
              <w:jc w:val="center"/>
              <w:rPr>
                <w:rFonts w:cs="Times New Roman"/>
                <w:sz w:val="26"/>
                <w:szCs w:val="26"/>
              </w:rPr>
            </w:pPr>
            <w:r w:rsidRPr="003A191C">
              <w:rPr>
                <w:rFonts w:cs="Times New Roman"/>
                <w:sz w:val="26"/>
                <w:szCs w:val="26"/>
              </w:rPr>
              <w:t>=</w:t>
            </w:r>
          </w:p>
        </w:tc>
        <w:tc>
          <w:tcPr>
            <w:tcW w:w="5387" w:type="dxa"/>
            <w:vAlign w:val="center"/>
          </w:tcPr>
          <w:p w:rsidR="006845E6" w:rsidRPr="003A191C" w:rsidRDefault="006845E6" w:rsidP="003A191C">
            <w:pPr>
              <w:rPr>
                <w:rFonts w:cs="Times New Roman"/>
                <w:sz w:val="26"/>
                <w:szCs w:val="26"/>
              </w:rPr>
            </w:pPr>
            <w:r w:rsidRPr="003A191C">
              <w:rPr>
                <w:rFonts w:cs="Times New Roman"/>
                <w:sz w:val="26"/>
                <w:szCs w:val="26"/>
              </w:rPr>
              <w:t xml:space="preserve">   [a + b – a </w:t>
            </w:r>
            <w:r w:rsidRPr="003A191C">
              <w:rPr>
                <w:rFonts w:cs="Times New Roman"/>
                <w:color w:val="FF0000"/>
                <w:sz w:val="26"/>
                <w:szCs w:val="26"/>
              </w:rPr>
              <w:t>+</w:t>
            </w:r>
            <w:r w:rsidRPr="003A191C">
              <w:rPr>
                <w:rFonts w:cs="Times New Roman"/>
                <w:sz w:val="26"/>
                <w:szCs w:val="26"/>
              </w:rPr>
              <w:t xml:space="preserve"> b]   .   [a + b + a – b]</w:t>
            </w:r>
          </w:p>
        </w:tc>
      </w:tr>
      <w:tr w:rsidR="006845E6" w:rsidRPr="003A191C" w:rsidTr="006845E6">
        <w:tc>
          <w:tcPr>
            <w:tcW w:w="3085" w:type="dxa"/>
            <w:vAlign w:val="center"/>
          </w:tcPr>
          <w:p w:rsidR="006845E6" w:rsidRPr="003A191C" w:rsidRDefault="006845E6" w:rsidP="003A191C">
            <w:pPr>
              <w:jc w:val="center"/>
              <w:rPr>
                <w:rFonts w:cs="Times New Roman"/>
                <w:sz w:val="26"/>
                <w:szCs w:val="26"/>
              </w:rPr>
            </w:pPr>
          </w:p>
        </w:tc>
        <w:tc>
          <w:tcPr>
            <w:tcW w:w="567" w:type="dxa"/>
            <w:vAlign w:val="center"/>
          </w:tcPr>
          <w:p w:rsidR="006845E6" w:rsidRPr="003A191C" w:rsidRDefault="006845E6" w:rsidP="003A191C">
            <w:pPr>
              <w:jc w:val="center"/>
              <w:rPr>
                <w:rFonts w:cs="Times New Roman"/>
                <w:sz w:val="26"/>
                <w:szCs w:val="26"/>
              </w:rPr>
            </w:pPr>
            <w:r w:rsidRPr="003A191C">
              <w:rPr>
                <w:rFonts w:cs="Times New Roman"/>
                <w:sz w:val="26"/>
                <w:szCs w:val="26"/>
              </w:rPr>
              <w:t>=</w:t>
            </w:r>
          </w:p>
        </w:tc>
        <w:tc>
          <w:tcPr>
            <w:tcW w:w="5387" w:type="dxa"/>
            <w:vAlign w:val="center"/>
          </w:tcPr>
          <w:p w:rsidR="006845E6" w:rsidRPr="003A191C" w:rsidRDefault="006845E6" w:rsidP="003A191C">
            <w:pPr>
              <w:rPr>
                <w:rFonts w:cs="Times New Roman"/>
                <w:sz w:val="26"/>
                <w:szCs w:val="26"/>
              </w:rPr>
            </w:pPr>
            <w:r w:rsidRPr="003A191C">
              <w:rPr>
                <w:rFonts w:cs="Times New Roman"/>
                <w:sz w:val="26"/>
                <w:szCs w:val="26"/>
              </w:rPr>
              <w:t xml:space="preserve">              2b    .   2a </w:t>
            </w:r>
          </w:p>
        </w:tc>
      </w:tr>
      <w:tr w:rsidR="006845E6" w:rsidRPr="003A191C" w:rsidTr="006845E6">
        <w:tc>
          <w:tcPr>
            <w:tcW w:w="3085" w:type="dxa"/>
            <w:vAlign w:val="center"/>
          </w:tcPr>
          <w:p w:rsidR="006845E6" w:rsidRPr="003A191C" w:rsidRDefault="006845E6" w:rsidP="003A191C">
            <w:pPr>
              <w:jc w:val="center"/>
              <w:rPr>
                <w:rFonts w:cs="Times New Roman"/>
                <w:sz w:val="26"/>
                <w:szCs w:val="26"/>
              </w:rPr>
            </w:pPr>
          </w:p>
        </w:tc>
        <w:tc>
          <w:tcPr>
            <w:tcW w:w="567" w:type="dxa"/>
            <w:vAlign w:val="center"/>
          </w:tcPr>
          <w:p w:rsidR="006845E6" w:rsidRPr="003A191C" w:rsidRDefault="006845E6" w:rsidP="003A191C">
            <w:pPr>
              <w:jc w:val="center"/>
              <w:rPr>
                <w:rFonts w:cs="Times New Roman"/>
                <w:sz w:val="26"/>
                <w:szCs w:val="26"/>
              </w:rPr>
            </w:pPr>
            <w:r w:rsidRPr="003A191C">
              <w:rPr>
                <w:rFonts w:cs="Times New Roman"/>
                <w:sz w:val="26"/>
                <w:szCs w:val="26"/>
              </w:rPr>
              <w:t>=</w:t>
            </w:r>
          </w:p>
        </w:tc>
        <w:tc>
          <w:tcPr>
            <w:tcW w:w="5387" w:type="dxa"/>
            <w:vAlign w:val="center"/>
          </w:tcPr>
          <w:p w:rsidR="006845E6" w:rsidRPr="003A191C" w:rsidRDefault="006306FD" w:rsidP="003A191C">
            <w:pPr>
              <w:rPr>
                <w:rFonts w:cs="Times New Roman"/>
                <w:sz w:val="26"/>
                <w:szCs w:val="26"/>
              </w:rPr>
            </w:pPr>
            <w:r w:rsidRPr="003A191C">
              <w:rPr>
                <w:rFonts w:cs="Times New Roman"/>
                <w:sz w:val="26"/>
                <w:szCs w:val="26"/>
              </w:rPr>
              <w:t xml:space="preserve">                   </w:t>
            </w:r>
            <w:r w:rsidR="006845E6" w:rsidRPr="003A191C">
              <w:rPr>
                <w:rFonts w:cs="Times New Roman"/>
                <w:sz w:val="26"/>
                <w:szCs w:val="26"/>
              </w:rPr>
              <w:t>4ab</w:t>
            </w:r>
          </w:p>
        </w:tc>
      </w:tr>
    </w:tbl>
    <w:p w:rsidR="00136BDC" w:rsidRPr="003A191C" w:rsidRDefault="00136BDC" w:rsidP="003A191C">
      <w:pPr>
        <w:spacing w:line="240" w:lineRule="auto"/>
        <w:rPr>
          <w:rFonts w:cs="Times New Roman"/>
          <w:sz w:val="26"/>
          <w:szCs w:val="26"/>
        </w:rPr>
      </w:pPr>
      <w:r w:rsidRPr="003A191C">
        <w:rPr>
          <w:rFonts w:cs="Times New Roman"/>
          <w:b/>
          <w:sz w:val="26"/>
          <w:szCs w:val="26"/>
        </w:rPr>
        <w:t xml:space="preserve">b) </w:t>
      </w:r>
      <w:r w:rsidRPr="003A191C">
        <w:rPr>
          <w:rFonts w:cs="Times New Roman"/>
          <w:sz w:val="26"/>
          <w:szCs w:val="26"/>
        </w:rPr>
        <w:t>(2a + b)</w:t>
      </w:r>
      <w:r w:rsidRPr="003A191C">
        <w:rPr>
          <w:rFonts w:cs="Times New Roman"/>
          <w:sz w:val="26"/>
          <w:szCs w:val="26"/>
          <w:vertAlign w:val="superscript"/>
        </w:rPr>
        <w:t>2</w:t>
      </w:r>
      <w:r w:rsidRPr="003A191C">
        <w:rPr>
          <w:rFonts w:cs="Times New Roman"/>
          <w:sz w:val="26"/>
          <w:szCs w:val="26"/>
        </w:rPr>
        <w:t xml:space="preserve"> – (2a – b)</w:t>
      </w:r>
      <w:r w:rsidRPr="003A191C">
        <w:rPr>
          <w:rFonts w:cs="Times New Roman"/>
          <w:sz w:val="26"/>
          <w:szCs w:val="26"/>
          <w:vertAlign w:val="superscript"/>
        </w:rPr>
        <w:t>2</w:t>
      </w:r>
      <w:r w:rsidRPr="003A191C">
        <w:rPr>
          <w:rFonts w:cs="Times New Roman"/>
          <w:sz w:val="26"/>
          <w:szCs w:val="26"/>
        </w:rPr>
        <w:t xml:space="preserve"> </w:t>
      </w:r>
    </w:p>
    <w:p w:rsidR="00136BDC" w:rsidRPr="003A191C" w:rsidRDefault="00136BDC" w:rsidP="003A191C">
      <w:pPr>
        <w:spacing w:line="240" w:lineRule="auto"/>
        <w:rPr>
          <w:rFonts w:cs="Times New Roman"/>
          <w:sz w:val="26"/>
          <w:szCs w:val="26"/>
        </w:rPr>
      </w:pPr>
      <w:r w:rsidRPr="003A191C">
        <w:rPr>
          <w:rFonts w:cs="Times New Roman"/>
          <w:b/>
          <w:sz w:val="26"/>
          <w:szCs w:val="26"/>
        </w:rPr>
        <w:t xml:space="preserve">c) </w:t>
      </w:r>
      <w:r w:rsidRPr="003A191C">
        <w:rPr>
          <w:rFonts w:cs="Times New Roman"/>
          <w:sz w:val="26"/>
          <w:szCs w:val="26"/>
        </w:rPr>
        <w:t>(x – 2y)</w:t>
      </w:r>
      <w:r w:rsidRPr="003A191C">
        <w:rPr>
          <w:rFonts w:cs="Times New Roman"/>
          <w:sz w:val="26"/>
          <w:szCs w:val="26"/>
          <w:vertAlign w:val="superscript"/>
        </w:rPr>
        <w:t>2</w:t>
      </w:r>
      <w:r w:rsidRPr="003A191C">
        <w:rPr>
          <w:rFonts w:cs="Times New Roman"/>
          <w:sz w:val="26"/>
          <w:szCs w:val="26"/>
        </w:rPr>
        <w:t xml:space="preserve"> – (x + 2y)</w:t>
      </w:r>
      <w:r w:rsidRPr="003A191C">
        <w:rPr>
          <w:rFonts w:cs="Times New Roman"/>
          <w:sz w:val="26"/>
          <w:szCs w:val="26"/>
          <w:vertAlign w:val="superscript"/>
        </w:rPr>
        <w:t>2</w:t>
      </w:r>
      <w:r w:rsidRPr="003A191C">
        <w:rPr>
          <w:rFonts w:cs="Times New Roman"/>
          <w:sz w:val="26"/>
          <w:szCs w:val="26"/>
        </w:rPr>
        <w:t xml:space="preserve"> </w:t>
      </w:r>
    </w:p>
    <w:p w:rsidR="00136BDC" w:rsidRPr="003A191C" w:rsidRDefault="00136BDC" w:rsidP="003A191C">
      <w:pPr>
        <w:spacing w:line="240" w:lineRule="auto"/>
        <w:jc w:val="center"/>
        <w:rPr>
          <w:rFonts w:cs="Times New Roman"/>
          <w:b/>
          <w:sz w:val="26"/>
          <w:szCs w:val="26"/>
        </w:rPr>
      </w:pPr>
      <w:r w:rsidRPr="003A191C">
        <w:rPr>
          <w:rFonts w:cs="Times New Roman"/>
          <w:b/>
          <w:sz w:val="26"/>
          <w:szCs w:val="26"/>
        </w:rPr>
        <w:t>MỘT SỐ CHÚ Ý QUAN TRỌNG</w:t>
      </w:r>
    </w:p>
    <w:p w:rsidR="00136BDC" w:rsidRPr="003A191C" w:rsidRDefault="00136BDC" w:rsidP="003A191C">
      <w:pPr>
        <w:spacing w:line="240" w:lineRule="auto"/>
        <w:jc w:val="both"/>
        <w:rPr>
          <w:rFonts w:cs="Times New Roman"/>
          <w:sz w:val="26"/>
          <w:szCs w:val="26"/>
        </w:rPr>
      </w:pPr>
      <w:r w:rsidRPr="003A191C">
        <w:rPr>
          <w:rFonts w:cs="Times New Roman"/>
          <w:sz w:val="26"/>
          <w:szCs w:val="26"/>
        </w:rPr>
        <w:t>1. Đối với hằng đẳng thức số 1 và 2 thì A viết trước hay B viết trước đều đúng</w:t>
      </w:r>
    </w:p>
    <w:p w:rsidR="00136BDC" w:rsidRPr="003A191C" w:rsidRDefault="00136BDC" w:rsidP="003A191C">
      <w:pPr>
        <w:spacing w:line="240" w:lineRule="auto"/>
        <w:jc w:val="both"/>
        <w:rPr>
          <w:rFonts w:cs="Times New Roman"/>
          <w:sz w:val="26"/>
          <w:szCs w:val="26"/>
        </w:rPr>
      </w:pPr>
      <w:r w:rsidRPr="003A191C">
        <w:rPr>
          <w:rFonts w:cs="Times New Roman"/>
          <w:sz w:val="26"/>
          <w:szCs w:val="26"/>
        </w:rPr>
        <w:t>2. Đối với hằng đẳng thức</w:t>
      </w:r>
      <w:r w:rsidR="003B3AAB" w:rsidRPr="003A191C">
        <w:rPr>
          <w:rFonts w:cs="Times New Roman"/>
          <w:sz w:val="26"/>
          <w:szCs w:val="26"/>
        </w:rPr>
        <w:t xml:space="preserve"> số 3, ta viết (A - B)(A + B) hay (A + B)(A - B) đều đúng</w:t>
      </w:r>
    </w:p>
    <w:p w:rsidR="003B3AAB" w:rsidRPr="003A191C" w:rsidRDefault="003B3AAB" w:rsidP="003A191C">
      <w:pPr>
        <w:spacing w:line="240" w:lineRule="auto"/>
        <w:jc w:val="both"/>
        <w:rPr>
          <w:rFonts w:cs="Times New Roman"/>
          <w:sz w:val="26"/>
          <w:szCs w:val="26"/>
        </w:rPr>
      </w:pPr>
      <w:r w:rsidRPr="003A191C">
        <w:rPr>
          <w:rFonts w:cs="Times New Roman"/>
          <w:sz w:val="26"/>
          <w:szCs w:val="26"/>
        </w:rPr>
        <w:t>3. Hằng đẳng thức số 4 và 5 thường làm ở dạng từ khai triển viết về thu gọn rồi thay số</w:t>
      </w:r>
    </w:p>
    <w:p w:rsidR="003B3AAB" w:rsidRPr="003A191C" w:rsidRDefault="003B3AAB" w:rsidP="003A191C">
      <w:pPr>
        <w:spacing w:line="240" w:lineRule="auto"/>
        <w:jc w:val="both"/>
        <w:rPr>
          <w:rFonts w:cs="Times New Roman"/>
          <w:sz w:val="26"/>
          <w:szCs w:val="26"/>
        </w:rPr>
      </w:pPr>
      <w:r w:rsidRPr="003A191C">
        <w:rPr>
          <w:rFonts w:cs="Times New Roman"/>
          <w:sz w:val="26"/>
          <w:szCs w:val="26"/>
        </w:rPr>
        <w:t>4. Hằng đẳng thức số 6 và 7 tương tự nhau, dùng để áp dụng cho rút gọn biểu thức ở các bài sau</w:t>
      </w:r>
    </w:p>
    <w:p w:rsidR="00F83948" w:rsidRPr="003A191C" w:rsidRDefault="00F83948" w:rsidP="003A191C">
      <w:pPr>
        <w:spacing w:line="240" w:lineRule="auto"/>
        <w:jc w:val="center"/>
        <w:rPr>
          <w:rFonts w:cs="Times New Roman"/>
          <w:b/>
          <w:color w:val="FF0000"/>
          <w:sz w:val="26"/>
          <w:szCs w:val="26"/>
        </w:rPr>
      </w:pPr>
      <w:r w:rsidRPr="003A191C">
        <w:rPr>
          <w:rFonts w:cs="Times New Roman"/>
          <w:b/>
          <w:color w:val="FF0000"/>
          <w:sz w:val="26"/>
          <w:szCs w:val="26"/>
        </w:rPr>
        <w:t>HẾT PHẦN ĐẠI SỐ</w:t>
      </w:r>
    </w:p>
    <w:p w:rsidR="00F83948" w:rsidRPr="003A191C" w:rsidRDefault="00D96871" w:rsidP="003A191C">
      <w:pPr>
        <w:spacing w:line="240" w:lineRule="auto"/>
        <w:jc w:val="center"/>
        <w:rPr>
          <w:rFonts w:cs="Times New Roman"/>
          <w:sz w:val="26"/>
          <w:szCs w:val="26"/>
        </w:rPr>
      </w:pPr>
      <w:r w:rsidRPr="003A191C">
        <w:rPr>
          <w:rFonts w:cs="Times New Roman"/>
          <w:sz w:val="26"/>
          <w:szCs w:val="26"/>
        </w:rPr>
        <w:t>---------------------------------------------------------</w:t>
      </w:r>
    </w:p>
    <w:p w:rsidR="00D96871" w:rsidRPr="003A191C" w:rsidRDefault="00D96871" w:rsidP="003A191C">
      <w:pPr>
        <w:spacing w:line="240" w:lineRule="auto"/>
        <w:jc w:val="center"/>
        <w:rPr>
          <w:rFonts w:cs="Times New Roman"/>
          <w:b/>
          <w:color w:val="00B0F0"/>
          <w:sz w:val="26"/>
          <w:szCs w:val="26"/>
          <w:highlight w:val="yellow"/>
        </w:rPr>
      </w:pPr>
    </w:p>
    <w:p w:rsidR="00D96871" w:rsidRPr="003A191C" w:rsidRDefault="00D96871" w:rsidP="003A191C">
      <w:pPr>
        <w:spacing w:line="240" w:lineRule="auto"/>
        <w:jc w:val="center"/>
        <w:rPr>
          <w:rFonts w:cs="Times New Roman"/>
          <w:b/>
          <w:color w:val="00B0F0"/>
          <w:sz w:val="26"/>
          <w:szCs w:val="26"/>
          <w:highlight w:val="yellow"/>
        </w:rPr>
      </w:pPr>
    </w:p>
    <w:p w:rsidR="00F83948" w:rsidRPr="003A191C" w:rsidRDefault="00F83948" w:rsidP="003A191C">
      <w:pPr>
        <w:spacing w:line="240" w:lineRule="auto"/>
        <w:jc w:val="center"/>
        <w:rPr>
          <w:rFonts w:cs="Times New Roman"/>
          <w:b/>
          <w:color w:val="00B0F0"/>
          <w:sz w:val="26"/>
          <w:szCs w:val="26"/>
        </w:rPr>
      </w:pPr>
      <w:r w:rsidRPr="003A191C">
        <w:rPr>
          <w:rFonts w:cs="Times New Roman"/>
          <w:b/>
          <w:color w:val="00B0F0"/>
          <w:sz w:val="26"/>
          <w:szCs w:val="26"/>
          <w:highlight w:val="yellow"/>
        </w:rPr>
        <w:t>PHẦN HÌNH HỌC</w:t>
      </w:r>
    </w:p>
    <w:p w:rsidR="00D96871" w:rsidRPr="003A191C" w:rsidRDefault="00D96871" w:rsidP="003A191C">
      <w:pPr>
        <w:spacing w:line="240" w:lineRule="auto"/>
        <w:jc w:val="center"/>
        <w:rPr>
          <w:rFonts w:cs="Times New Roman"/>
          <w:sz w:val="26"/>
          <w:szCs w:val="26"/>
        </w:rPr>
      </w:pPr>
    </w:p>
    <w:p w:rsidR="00F83948" w:rsidRPr="003A191C" w:rsidRDefault="00F83948" w:rsidP="003A191C">
      <w:pPr>
        <w:spacing w:line="240" w:lineRule="auto"/>
        <w:rPr>
          <w:rFonts w:cs="Times New Roman"/>
          <w:b/>
          <w:sz w:val="26"/>
          <w:szCs w:val="26"/>
        </w:rPr>
      </w:pPr>
      <w:r w:rsidRPr="003A191C">
        <w:rPr>
          <w:rFonts w:cs="Times New Roman"/>
          <w:b/>
          <w:sz w:val="26"/>
          <w:szCs w:val="26"/>
        </w:rPr>
        <w:t>ÔN TẬP LÍ THUYẾT:</w:t>
      </w:r>
    </w:p>
    <w:p w:rsidR="00F83948" w:rsidRPr="003A191C" w:rsidRDefault="00F83948" w:rsidP="003A191C">
      <w:pPr>
        <w:spacing w:line="240" w:lineRule="auto"/>
        <w:rPr>
          <w:rFonts w:cs="Times New Roman"/>
          <w:b/>
          <w:i/>
          <w:sz w:val="26"/>
          <w:szCs w:val="26"/>
        </w:rPr>
      </w:pPr>
      <w:r w:rsidRPr="003A191C">
        <w:rPr>
          <w:rFonts w:cs="Times New Roman"/>
          <w:b/>
          <w:i/>
          <w:color w:val="FF0000"/>
          <w:sz w:val="26"/>
          <w:szCs w:val="26"/>
        </w:rPr>
        <w:t>Học sinh tự tóm tắt lí thuyết của bài 1, 2 và 3 sau đó gửi cho GV</w:t>
      </w:r>
    </w:p>
    <w:p w:rsidR="00F83948" w:rsidRPr="003A191C" w:rsidRDefault="00F83948" w:rsidP="003A191C">
      <w:pPr>
        <w:spacing w:line="240" w:lineRule="auto"/>
        <w:rPr>
          <w:rFonts w:cs="Times New Roman"/>
          <w:sz w:val="26"/>
          <w:szCs w:val="26"/>
        </w:rPr>
      </w:pPr>
      <w:r w:rsidRPr="003A191C">
        <w:rPr>
          <w:rFonts w:cs="Times New Roman"/>
          <w:sz w:val="26"/>
          <w:szCs w:val="26"/>
        </w:rPr>
        <w:t>Các dạng bài tập thường làm:</w:t>
      </w:r>
    </w:p>
    <w:p w:rsidR="00F83948" w:rsidRPr="003A191C" w:rsidRDefault="00F83948" w:rsidP="003A191C">
      <w:pPr>
        <w:spacing w:line="240" w:lineRule="auto"/>
        <w:rPr>
          <w:rFonts w:cs="Times New Roman"/>
          <w:sz w:val="26"/>
          <w:szCs w:val="26"/>
        </w:rPr>
      </w:pPr>
      <w:r w:rsidRPr="003A191C">
        <w:rPr>
          <w:rFonts w:cs="Times New Roman"/>
          <w:sz w:val="26"/>
          <w:szCs w:val="26"/>
        </w:rPr>
        <w:t>1. Áp dụng các định lí, các tính chất để tính số đo của các góc trong tứ giác</w:t>
      </w:r>
    </w:p>
    <w:p w:rsidR="00F83948" w:rsidRPr="003A191C" w:rsidRDefault="00F83948" w:rsidP="003A191C">
      <w:pPr>
        <w:spacing w:line="240" w:lineRule="auto"/>
        <w:rPr>
          <w:rFonts w:cs="Times New Roman"/>
          <w:sz w:val="26"/>
          <w:szCs w:val="26"/>
        </w:rPr>
      </w:pPr>
      <w:r w:rsidRPr="003A191C">
        <w:rPr>
          <w:rFonts w:cs="Times New Roman"/>
          <w:sz w:val="26"/>
          <w:szCs w:val="26"/>
        </w:rPr>
        <w:t>2. Dựa và các trường hợp bằng nhau để chứng minh hai đoạn thẳng bằng nhau hoặc hai góc bằng nhau</w:t>
      </w:r>
    </w:p>
    <w:p w:rsidR="00F83948" w:rsidRPr="003A191C" w:rsidRDefault="00F83948" w:rsidP="003A191C">
      <w:pPr>
        <w:spacing w:line="240" w:lineRule="auto"/>
        <w:rPr>
          <w:rFonts w:cs="Times New Roman"/>
          <w:sz w:val="26"/>
          <w:szCs w:val="26"/>
        </w:rPr>
      </w:pPr>
      <w:r w:rsidRPr="003A191C">
        <w:rPr>
          <w:rFonts w:cs="Times New Roman"/>
          <w:sz w:val="26"/>
          <w:szCs w:val="26"/>
        </w:rPr>
        <w:t>3. Dựa vào dấu hiệu nhận biết để chứng minh một hình thang cân</w:t>
      </w:r>
    </w:p>
    <w:p w:rsidR="007E248B" w:rsidRPr="003A191C" w:rsidRDefault="007E248B" w:rsidP="003A191C">
      <w:pPr>
        <w:spacing w:line="240" w:lineRule="auto"/>
        <w:rPr>
          <w:rFonts w:cs="Times New Roman"/>
          <w:sz w:val="26"/>
          <w:szCs w:val="26"/>
        </w:rPr>
      </w:pPr>
    </w:p>
    <w:p w:rsidR="00F83948" w:rsidRPr="003A191C" w:rsidRDefault="00E763F7" w:rsidP="003A191C">
      <w:pPr>
        <w:spacing w:line="240" w:lineRule="auto"/>
        <w:rPr>
          <w:rFonts w:cs="Times New Roman"/>
          <w:b/>
          <w:sz w:val="26"/>
          <w:szCs w:val="26"/>
          <w:u w:val="single"/>
        </w:rPr>
      </w:pPr>
      <w:r w:rsidRPr="003A191C">
        <w:rPr>
          <w:rFonts w:cs="Times New Roman"/>
          <w:b/>
          <w:sz w:val="26"/>
          <w:szCs w:val="26"/>
          <w:u w:val="single"/>
        </w:rPr>
        <w:t>BÀI 4: ĐƯỜNG TRUNG BÌNH CỦA TAM GIÁC, CỦA HÌNH THANG</w:t>
      </w:r>
    </w:p>
    <w:p w:rsidR="00E763F7" w:rsidRPr="003A191C" w:rsidRDefault="00E763F7" w:rsidP="003A191C">
      <w:pPr>
        <w:spacing w:line="240" w:lineRule="auto"/>
        <w:rPr>
          <w:rFonts w:cs="Times New Roman"/>
          <w:b/>
          <w:sz w:val="26"/>
          <w:szCs w:val="26"/>
        </w:rPr>
      </w:pPr>
      <w:r w:rsidRPr="003A191C">
        <w:rPr>
          <w:rFonts w:cs="Times New Roman"/>
          <w:b/>
          <w:sz w:val="26"/>
          <w:szCs w:val="26"/>
        </w:rPr>
        <w:t>I. Đường trung bình của tam giác</w:t>
      </w:r>
    </w:p>
    <w:p w:rsidR="00E763F7" w:rsidRPr="003A191C" w:rsidRDefault="00E763F7" w:rsidP="003A191C">
      <w:pPr>
        <w:spacing w:line="240" w:lineRule="auto"/>
        <w:rPr>
          <w:rFonts w:cs="Times New Roman"/>
          <w:sz w:val="26"/>
          <w:szCs w:val="26"/>
        </w:rPr>
      </w:pPr>
      <w:r w:rsidRPr="003A191C">
        <w:rPr>
          <w:rFonts w:cs="Times New Roman"/>
          <w:b/>
          <w:sz w:val="26"/>
          <w:szCs w:val="26"/>
        </w:rPr>
        <w:t xml:space="preserve">1. Khái niệm đường trung bình của tam giác: </w:t>
      </w:r>
    </w:p>
    <w:p w:rsidR="00E763F7" w:rsidRPr="003A191C" w:rsidRDefault="00E763F7" w:rsidP="003A191C">
      <w:pPr>
        <w:spacing w:line="240" w:lineRule="auto"/>
        <w:rPr>
          <w:rFonts w:cs="Times New Roman"/>
          <w:sz w:val="26"/>
          <w:szCs w:val="26"/>
        </w:rPr>
      </w:pPr>
      <w:r w:rsidRPr="003A191C">
        <w:rPr>
          <w:rFonts w:cs="Times New Roman"/>
          <w:sz w:val="26"/>
          <w:szCs w:val="26"/>
        </w:rPr>
        <w:t>Đường trung bình của tam giác là đường thẳng đi qua trung điểm hai cạnh của tam giác</w:t>
      </w:r>
    </w:p>
    <w:p w:rsidR="00086A7E" w:rsidRPr="003A191C" w:rsidRDefault="00086A7E" w:rsidP="003A191C">
      <w:pPr>
        <w:spacing w:line="240" w:lineRule="auto"/>
        <w:rPr>
          <w:rFonts w:cs="Times New Roman"/>
          <w:sz w:val="26"/>
          <w:szCs w:val="26"/>
        </w:rPr>
      </w:pPr>
      <w:r w:rsidRPr="003A191C">
        <w:rPr>
          <w:rFonts w:cs="Times New Roman"/>
          <w:sz w:val="26"/>
          <w:szCs w:val="26"/>
        </w:rPr>
        <w:t>=&gt; Đường trung bình thì song song với cạnh đáy</w:t>
      </w:r>
    </w:p>
    <w:p w:rsidR="00756C2E" w:rsidRPr="003A191C" w:rsidRDefault="0029140C" w:rsidP="003A191C">
      <w:pPr>
        <w:spacing w:line="240" w:lineRule="auto"/>
        <w:jc w:val="center"/>
        <w:rPr>
          <w:rFonts w:cs="Times New Roman"/>
          <w:sz w:val="26"/>
          <w:szCs w:val="26"/>
        </w:rPr>
      </w:pPr>
      <w:r w:rsidRPr="003A191C">
        <w:rPr>
          <w:rFonts w:cs="Times New Roman"/>
          <w:b/>
          <w:color w:val="FF0000"/>
          <w:sz w:val="26"/>
          <w:szCs w:val="26"/>
        </w:rPr>
        <w:t>Khái niệm dùng để chứng minh hai đường thẳng song song</w:t>
      </w:r>
    </w:p>
    <w:p w:rsidR="007E248B" w:rsidRPr="003A191C" w:rsidRDefault="0029140C" w:rsidP="003A191C">
      <w:pPr>
        <w:spacing w:line="240" w:lineRule="auto"/>
        <w:rPr>
          <w:rFonts w:cs="Times New Roman"/>
          <w:sz w:val="26"/>
          <w:szCs w:val="26"/>
        </w:rPr>
      </w:pPr>
      <w:r w:rsidRPr="003A191C">
        <w:rPr>
          <w:rFonts w:cs="Times New Roman"/>
          <w:noProof/>
          <w:sz w:val="26"/>
          <w:szCs w:val="26"/>
        </w:rPr>
        <mc:AlternateContent>
          <mc:Choice Requires="wps">
            <w:drawing>
              <wp:anchor distT="0" distB="0" distL="114300" distR="114300" simplePos="0" relativeHeight="251659264" behindDoc="0" locked="0" layoutInCell="1" allowOverlap="1" wp14:anchorId="7D9F64B2" wp14:editId="66E6F926">
                <wp:simplePos x="0" y="0"/>
                <wp:positionH relativeFrom="column">
                  <wp:posOffset>3053715</wp:posOffset>
                </wp:positionH>
                <wp:positionV relativeFrom="paragraph">
                  <wp:posOffset>53975</wp:posOffset>
                </wp:positionV>
                <wp:extent cx="2567305" cy="16605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567305" cy="166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6871" w:rsidRDefault="00D96871">
                            <w:r>
                              <w:rPr>
                                <w:noProof/>
                              </w:rPr>
                              <w:drawing>
                                <wp:inline distT="0" distB="0" distL="0" distR="0" wp14:anchorId="25EF5869" wp14:editId="6A1F7900">
                                  <wp:extent cx="2421331" cy="156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tb tg đl2.png"/>
                                          <pic:cNvPicPr/>
                                        </pic:nvPicPr>
                                        <pic:blipFill>
                                          <a:blip r:embed="rId8">
                                            <a:extLst>
                                              <a:ext uri="{28A0092B-C50C-407E-A947-70E740481C1C}">
                                                <a14:useLocalDpi xmlns:a14="http://schemas.microsoft.com/office/drawing/2010/main" val="0"/>
                                              </a:ext>
                                            </a:extLst>
                                          </a:blip>
                                          <a:stretch>
                                            <a:fillRect/>
                                          </a:stretch>
                                        </pic:blipFill>
                                        <pic:spPr>
                                          <a:xfrm>
                                            <a:off x="0" y="0"/>
                                            <a:ext cx="2432765" cy="15761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0.45pt;margin-top:4.25pt;width:202.15pt;height:1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" filled="f" stroked="f" strokeweight=".5pt">
                <v:textbox>
                  <w:txbxContent>
                    <w:p w:rsidR="00D96871" w:rsidRDefault="00D96871">
                      <w:r>
                        <w:rPr>
                          <w:noProof/>
                        </w:rPr>
                        <w:drawing>
                          <wp:inline distT="0" distB="0" distL="0" distR="0" wp14:anchorId="25EF5869" wp14:editId="6A1F7900">
                            <wp:extent cx="2421331" cy="156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tb tg đl2.png"/>
                                    <pic:cNvPicPr/>
                                  </pic:nvPicPr>
                                  <pic:blipFill>
                                    <a:blip r:embed="rId8">
                                      <a:extLst>
                                        <a:ext uri="{28A0092B-C50C-407E-A947-70E740481C1C}">
                                          <a14:useLocalDpi xmlns:a14="http://schemas.microsoft.com/office/drawing/2010/main" val="0"/>
                                        </a:ext>
                                      </a:extLst>
                                    </a:blip>
                                    <a:stretch>
                                      <a:fillRect/>
                                    </a:stretch>
                                  </pic:blipFill>
                                  <pic:spPr>
                                    <a:xfrm>
                                      <a:off x="0" y="0"/>
                                      <a:ext cx="2432765" cy="1576158"/>
                                    </a:xfrm>
                                    <a:prstGeom prst="rect">
                                      <a:avLst/>
                                    </a:prstGeom>
                                  </pic:spPr>
                                </pic:pic>
                              </a:graphicData>
                            </a:graphic>
                          </wp:inline>
                        </w:drawing>
                      </w:r>
                    </w:p>
                  </w:txbxContent>
                </v:textbox>
              </v:shape>
            </w:pict>
          </mc:Fallback>
        </mc:AlternateContent>
      </w:r>
      <w:r w:rsidRPr="003A191C">
        <w:rPr>
          <w:rFonts w:cs="Times New Roman"/>
          <w:noProof/>
          <w:sz w:val="26"/>
          <w:szCs w:val="26"/>
        </w:rPr>
        <mc:AlternateContent>
          <mc:Choice Requires="wps">
            <w:drawing>
              <wp:anchor distT="0" distB="0" distL="114300" distR="114300" simplePos="0" relativeHeight="251661312" behindDoc="0" locked="0" layoutInCell="1" allowOverlap="1" wp14:anchorId="45F103A4" wp14:editId="4A258671">
                <wp:simplePos x="0" y="0"/>
                <wp:positionH relativeFrom="column">
                  <wp:posOffset>106680</wp:posOffset>
                </wp:positionH>
                <wp:positionV relativeFrom="paragraph">
                  <wp:posOffset>-4445</wp:posOffset>
                </wp:positionV>
                <wp:extent cx="3020695" cy="1638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020695" cy="163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6871" w:rsidRPr="00D47738" w:rsidRDefault="00D96871" w:rsidP="00D47738">
                            <w:pPr>
                              <w:jc w:val="both"/>
                              <w:rPr>
                                <w:b/>
                                <w:sz w:val="26"/>
                                <w:szCs w:val="26"/>
                              </w:rPr>
                            </w:pPr>
                            <w:r w:rsidRPr="00D47738">
                              <w:rPr>
                                <w:b/>
                                <w:sz w:val="26"/>
                                <w:szCs w:val="26"/>
                              </w:rPr>
                              <w:t>Cách chứng minh đường trung bình của tam giác:</w:t>
                            </w:r>
                          </w:p>
                          <w:p w:rsidR="00D96871" w:rsidRDefault="00D96871" w:rsidP="00D47738">
                            <w:pPr>
                              <w:jc w:val="both"/>
                              <w:rPr>
                                <w:rFonts w:eastAsiaTheme="minorEastAsia"/>
                              </w:rPr>
                            </w:pPr>
                            <m:oMath>
                              <m:r>
                                <w:rPr>
                                  <w:rFonts w:ascii="Cambria Math" w:hAnsi="Cambria Math"/>
                                </w:rPr>
                                <m:t>∆</m:t>
                              </m:r>
                            </m:oMath>
                            <w:r>
                              <w:rPr>
                                <w:rFonts w:eastAsiaTheme="minorEastAsia"/>
                              </w:rPr>
                              <w:t>ABC có:</w:t>
                            </w:r>
                          </w:p>
                          <w:p w:rsidR="00D96871" w:rsidRDefault="00D96871" w:rsidP="00D47738">
                            <w:pPr>
                              <w:jc w:val="both"/>
                              <w:rPr>
                                <w:rFonts w:eastAsiaTheme="minorEastAsia"/>
                              </w:rPr>
                            </w:pPr>
                            <w:r>
                              <w:rPr>
                                <w:rFonts w:eastAsiaTheme="minorEastAsia"/>
                              </w:rPr>
                              <w:t>AM = MB (…)</w:t>
                            </w:r>
                          </w:p>
                          <w:p w:rsidR="00D96871" w:rsidRDefault="00D96871" w:rsidP="00D47738">
                            <w:pPr>
                              <w:jc w:val="both"/>
                              <w:rPr>
                                <w:rFonts w:eastAsiaTheme="minorEastAsia"/>
                              </w:rPr>
                            </w:pPr>
                            <w:r>
                              <w:rPr>
                                <w:rFonts w:eastAsiaTheme="minorEastAsia"/>
                              </w:rPr>
                              <w:t>AN = NC (…)</w:t>
                            </w:r>
                          </w:p>
                          <w:p w:rsidR="00D96871" w:rsidRDefault="00D96871" w:rsidP="00D47738">
                            <w:pPr>
                              <w:jc w:val="both"/>
                              <w:rPr>
                                <w:rFonts w:eastAsiaTheme="minorEastAsia"/>
                              </w:rPr>
                            </w:pPr>
                            <w:r>
                              <w:rPr>
                                <w:rFonts w:eastAsiaTheme="minorEastAsia"/>
                              </w:rPr>
                              <w:t xml:space="preserve">Do đó MN là đường trung bình của </w:t>
                            </w:r>
                            <m:oMath>
                              <m:r>
                                <w:rPr>
                                  <w:rFonts w:ascii="Cambria Math" w:hAnsi="Cambria Math"/>
                                </w:rPr>
                                <m:t>∆</m:t>
                              </m:r>
                            </m:oMath>
                            <w:r>
                              <w:rPr>
                                <w:rFonts w:eastAsiaTheme="minorEastAsia"/>
                              </w:rPr>
                              <w:t>ABC</w:t>
                            </w:r>
                          </w:p>
                          <w:p w:rsidR="00D96871" w:rsidRPr="00086A7E" w:rsidRDefault="00D96871" w:rsidP="00086A7E">
                            <w:pPr>
                              <w:jc w:val="center"/>
                              <w:rPr>
                                <w:rFonts w:eastAsiaTheme="minorEastAsia"/>
                                <w:b/>
                              </w:rPr>
                            </w:pPr>
                            <w:r w:rsidRPr="00086A7E">
                              <w:rPr>
                                <w:rFonts w:eastAsiaTheme="minorEastAsia"/>
                                <w:b/>
                              </w:rPr>
                              <w:t>Suy ra MN // BC</w:t>
                            </w:r>
                          </w:p>
                          <w:p w:rsidR="00D96871" w:rsidRDefault="00D96871" w:rsidP="00D477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8.4pt;margin-top:-.35pt;width:237.8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" filled="f" stroked="f" strokeweight=".5pt">
                <v:textbox>
                  <w:txbxContent>
                    <w:p w:rsidR="00D96871" w:rsidRPr="00D47738" w:rsidRDefault="00D96871" w:rsidP="00D47738">
                      <w:pPr>
                        <w:jc w:val="both"/>
                        <w:rPr>
                          <w:b/>
                          <w:sz w:val="26"/>
                          <w:szCs w:val="26"/>
                        </w:rPr>
                      </w:pPr>
                      <w:r w:rsidRPr="00D47738">
                        <w:rPr>
                          <w:b/>
                          <w:sz w:val="26"/>
                          <w:szCs w:val="26"/>
                        </w:rPr>
                        <w:t>Cách chứng minh đường trung bình của tam giác:</w:t>
                      </w:r>
                    </w:p>
                    <w:p w:rsidR="00D96871" w:rsidRDefault="00D96871" w:rsidP="00D47738">
                      <w:pPr>
                        <w:jc w:val="both"/>
                        <w:rPr>
                          <w:rFonts w:eastAsiaTheme="minorEastAsia"/>
                        </w:rPr>
                      </w:pPr>
                      <m:oMath>
                        <m:r>
                          <w:rPr>
                            <w:rFonts w:ascii="Cambria Math" w:hAnsi="Cambria Math"/>
                          </w:rPr>
                          <m:t>∆</m:t>
                        </m:r>
                      </m:oMath>
                      <w:r>
                        <w:rPr>
                          <w:rFonts w:eastAsiaTheme="minorEastAsia"/>
                        </w:rPr>
                        <w:t>ABC có:</w:t>
                      </w:r>
                    </w:p>
                    <w:p w:rsidR="00D96871" w:rsidRDefault="00D96871" w:rsidP="00D47738">
                      <w:pPr>
                        <w:jc w:val="both"/>
                        <w:rPr>
                          <w:rFonts w:eastAsiaTheme="minorEastAsia"/>
                        </w:rPr>
                      </w:pPr>
                      <w:r>
                        <w:rPr>
                          <w:rFonts w:eastAsiaTheme="minorEastAsia"/>
                        </w:rPr>
                        <w:t>AM = MB (…)</w:t>
                      </w:r>
                    </w:p>
                    <w:p w:rsidR="00D96871" w:rsidRDefault="00D96871" w:rsidP="00D47738">
                      <w:pPr>
                        <w:jc w:val="both"/>
                        <w:rPr>
                          <w:rFonts w:eastAsiaTheme="minorEastAsia"/>
                        </w:rPr>
                      </w:pPr>
                      <w:r>
                        <w:rPr>
                          <w:rFonts w:eastAsiaTheme="minorEastAsia"/>
                        </w:rPr>
                        <w:t>AN = NC (…)</w:t>
                      </w:r>
                    </w:p>
                    <w:p w:rsidR="00D96871" w:rsidRDefault="00D96871" w:rsidP="00D47738">
                      <w:pPr>
                        <w:jc w:val="both"/>
                        <w:rPr>
                          <w:rFonts w:eastAsiaTheme="minorEastAsia"/>
                        </w:rPr>
                      </w:pPr>
                      <w:r>
                        <w:rPr>
                          <w:rFonts w:eastAsiaTheme="minorEastAsia"/>
                        </w:rPr>
                        <w:t xml:space="preserve">Do đó MN là đường trung bình của </w:t>
                      </w:r>
                      <m:oMath>
                        <m:r>
                          <w:rPr>
                            <w:rFonts w:ascii="Cambria Math" w:hAnsi="Cambria Math"/>
                          </w:rPr>
                          <m:t>∆</m:t>
                        </m:r>
                      </m:oMath>
                      <w:r>
                        <w:rPr>
                          <w:rFonts w:eastAsiaTheme="minorEastAsia"/>
                        </w:rPr>
                        <w:t>ABC</w:t>
                      </w:r>
                    </w:p>
                    <w:p w:rsidR="00D96871" w:rsidRPr="00086A7E" w:rsidRDefault="00D96871" w:rsidP="00086A7E">
                      <w:pPr>
                        <w:jc w:val="center"/>
                        <w:rPr>
                          <w:rFonts w:eastAsiaTheme="minorEastAsia"/>
                          <w:b/>
                        </w:rPr>
                      </w:pPr>
                      <w:r w:rsidRPr="00086A7E">
                        <w:rPr>
                          <w:rFonts w:eastAsiaTheme="minorEastAsia"/>
                          <w:b/>
                        </w:rPr>
                        <w:t>Suy ra MN // BC</w:t>
                      </w:r>
                    </w:p>
                    <w:p w:rsidR="00D96871" w:rsidRDefault="00D96871" w:rsidP="00D47738"/>
                  </w:txbxContent>
                </v:textbox>
              </v:shape>
            </w:pict>
          </mc:Fallback>
        </mc:AlternateContent>
      </w:r>
    </w:p>
    <w:p w:rsidR="007E248B" w:rsidRPr="003A191C" w:rsidRDefault="007E248B" w:rsidP="003A191C">
      <w:pPr>
        <w:spacing w:line="240" w:lineRule="auto"/>
        <w:rPr>
          <w:rFonts w:cs="Times New Roman"/>
          <w:sz w:val="26"/>
          <w:szCs w:val="26"/>
        </w:rPr>
      </w:pPr>
    </w:p>
    <w:p w:rsidR="007E248B" w:rsidRPr="003A191C" w:rsidRDefault="007E248B" w:rsidP="003A191C">
      <w:pPr>
        <w:spacing w:line="240" w:lineRule="auto"/>
        <w:rPr>
          <w:rFonts w:cs="Times New Roman"/>
          <w:sz w:val="26"/>
          <w:szCs w:val="26"/>
        </w:rPr>
      </w:pPr>
    </w:p>
    <w:p w:rsidR="007E248B" w:rsidRPr="003A191C" w:rsidRDefault="007E248B" w:rsidP="003A191C">
      <w:pPr>
        <w:spacing w:line="240" w:lineRule="auto"/>
        <w:rPr>
          <w:rFonts w:cs="Times New Roman"/>
          <w:sz w:val="26"/>
          <w:szCs w:val="26"/>
        </w:rPr>
      </w:pPr>
    </w:p>
    <w:p w:rsidR="007E248B" w:rsidRPr="003A191C" w:rsidRDefault="007E248B" w:rsidP="003A191C">
      <w:pPr>
        <w:spacing w:line="240" w:lineRule="auto"/>
        <w:rPr>
          <w:rFonts w:cs="Times New Roman"/>
          <w:sz w:val="26"/>
          <w:szCs w:val="26"/>
        </w:rPr>
      </w:pPr>
    </w:p>
    <w:p w:rsidR="00D47738" w:rsidRPr="003A191C" w:rsidRDefault="00D47738" w:rsidP="003A191C">
      <w:pPr>
        <w:spacing w:line="240" w:lineRule="auto"/>
        <w:rPr>
          <w:rFonts w:cs="Times New Roman"/>
          <w:sz w:val="26"/>
          <w:szCs w:val="26"/>
        </w:rPr>
      </w:pPr>
    </w:p>
    <w:p w:rsidR="00D47738" w:rsidRPr="003A191C" w:rsidRDefault="00D47738" w:rsidP="003A191C">
      <w:pPr>
        <w:spacing w:line="240" w:lineRule="auto"/>
        <w:rPr>
          <w:rFonts w:cs="Times New Roman"/>
          <w:sz w:val="26"/>
          <w:szCs w:val="26"/>
        </w:rPr>
      </w:pPr>
    </w:p>
    <w:p w:rsidR="00086A7E" w:rsidRPr="003A191C" w:rsidRDefault="00086A7E" w:rsidP="003A191C">
      <w:pPr>
        <w:spacing w:line="240" w:lineRule="auto"/>
        <w:jc w:val="center"/>
        <w:rPr>
          <w:rFonts w:cs="Times New Roman"/>
          <w:b/>
          <w:color w:val="FF0000"/>
          <w:sz w:val="26"/>
          <w:szCs w:val="26"/>
        </w:rPr>
      </w:pPr>
    </w:p>
    <w:p w:rsidR="00D47738" w:rsidRPr="003A191C" w:rsidRDefault="00D47738" w:rsidP="003A191C">
      <w:pPr>
        <w:spacing w:line="240" w:lineRule="auto"/>
        <w:jc w:val="center"/>
        <w:rPr>
          <w:rFonts w:cs="Times New Roman"/>
          <w:sz w:val="26"/>
          <w:szCs w:val="26"/>
        </w:rPr>
      </w:pPr>
    </w:p>
    <w:p w:rsidR="00E763F7" w:rsidRPr="003A191C" w:rsidRDefault="00E763F7" w:rsidP="003A191C">
      <w:pPr>
        <w:spacing w:line="240" w:lineRule="auto"/>
        <w:rPr>
          <w:rFonts w:cs="Times New Roman"/>
          <w:b/>
          <w:sz w:val="26"/>
          <w:szCs w:val="26"/>
        </w:rPr>
      </w:pPr>
      <w:r w:rsidRPr="003A191C">
        <w:rPr>
          <w:rFonts w:cs="Times New Roman"/>
          <w:b/>
          <w:sz w:val="26"/>
          <w:szCs w:val="26"/>
        </w:rPr>
        <w:lastRenderedPageBreak/>
        <w:t>2. Định lí 1:</w:t>
      </w:r>
      <w:r w:rsidRPr="003A191C">
        <w:rPr>
          <w:rFonts w:cs="Times New Roman"/>
          <w:sz w:val="26"/>
          <w:szCs w:val="26"/>
        </w:rPr>
        <w:t xml:space="preserve"> Đường thẳng đi qua trung điểm cạnh thứ nhất</w:t>
      </w:r>
      <w:r w:rsidR="00115FCD" w:rsidRPr="003A191C">
        <w:rPr>
          <w:rFonts w:cs="Times New Roman"/>
          <w:sz w:val="26"/>
          <w:szCs w:val="26"/>
        </w:rPr>
        <w:t xml:space="preserve"> và</w:t>
      </w:r>
      <w:r w:rsidRPr="003A191C">
        <w:rPr>
          <w:rFonts w:cs="Times New Roman"/>
          <w:sz w:val="26"/>
          <w:szCs w:val="26"/>
        </w:rPr>
        <w:t xml:space="preserve"> song song với cạnh thứ hai thì đi qua trung điểm của cạnh thứ ba (cạnh còn lại)</w:t>
      </w:r>
    </w:p>
    <w:p w:rsidR="00115FCD" w:rsidRPr="003A191C" w:rsidRDefault="00086A7E" w:rsidP="003A191C">
      <w:pPr>
        <w:spacing w:line="240" w:lineRule="auto"/>
        <w:jc w:val="center"/>
        <w:rPr>
          <w:rFonts w:cs="Times New Roman"/>
          <w:b/>
          <w:sz w:val="26"/>
          <w:szCs w:val="26"/>
        </w:rPr>
      </w:pPr>
      <w:r w:rsidRPr="003A191C">
        <w:rPr>
          <w:rFonts w:cs="Times New Roman"/>
          <w:noProof/>
          <w:sz w:val="26"/>
          <w:szCs w:val="26"/>
        </w:rPr>
        <mc:AlternateContent>
          <mc:Choice Requires="wps">
            <w:drawing>
              <wp:anchor distT="0" distB="0" distL="114300" distR="114300" simplePos="0" relativeHeight="251663360" behindDoc="0" locked="0" layoutInCell="1" allowOverlap="1" wp14:anchorId="1CA36B0E" wp14:editId="444EAEEF">
                <wp:simplePos x="0" y="0"/>
                <wp:positionH relativeFrom="column">
                  <wp:posOffset>1985645</wp:posOffset>
                </wp:positionH>
                <wp:positionV relativeFrom="paragraph">
                  <wp:posOffset>132715</wp:posOffset>
                </wp:positionV>
                <wp:extent cx="2128520" cy="1594485"/>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2128520" cy="159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6871" w:rsidRDefault="00D96871" w:rsidP="00F217E1">
                            <w:r>
                              <w:rPr>
                                <w:noProof/>
                              </w:rPr>
                              <w:drawing>
                                <wp:inline distT="0" distB="0" distL="0" distR="0" wp14:anchorId="43955BF0" wp14:editId="53F4DF20">
                                  <wp:extent cx="1932525" cy="14484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tb tg đl1.png"/>
                                          <pic:cNvPicPr/>
                                        </pic:nvPicPr>
                                        <pic:blipFill>
                                          <a:blip r:embed="rId9">
                                            <a:extLst>
                                              <a:ext uri="{28A0092B-C50C-407E-A947-70E740481C1C}">
                                                <a14:useLocalDpi xmlns:a14="http://schemas.microsoft.com/office/drawing/2010/main" val="0"/>
                                              </a:ext>
                                            </a:extLst>
                                          </a:blip>
                                          <a:stretch>
                                            <a:fillRect/>
                                          </a:stretch>
                                        </pic:blipFill>
                                        <pic:spPr>
                                          <a:xfrm>
                                            <a:off x="0" y="0"/>
                                            <a:ext cx="1932368" cy="14482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56.35pt;margin-top:10.45pt;width:167.6pt;height:12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" filled="f" stroked="f" strokeweight=".5pt">
                <v:textbox>
                  <w:txbxContent>
                    <w:p w:rsidR="00D96871" w:rsidRDefault="00D96871" w:rsidP="00F217E1">
                      <w:r>
                        <w:rPr>
                          <w:noProof/>
                        </w:rPr>
                        <w:drawing>
                          <wp:inline distT="0" distB="0" distL="0" distR="0" wp14:anchorId="43955BF0" wp14:editId="53F4DF20">
                            <wp:extent cx="1932525" cy="14484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tb tg đl1.png"/>
                                    <pic:cNvPicPr/>
                                  </pic:nvPicPr>
                                  <pic:blipFill>
                                    <a:blip r:embed="rId9">
                                      <a:extLst>
                                        <a:ext uri="{28A0092B-C50C-407E-A947-70E740481C1C}">
                                          <a14:useLocalDpi xmlns:a14="http://schemas.microsoft.com/office/drawing/2010/main" val="0"/>
                                        </a:ext>
                                      </a:extLst>
                                    </a:blip>
                                    <a:stretch>
                                      <a:fillRect/>
                                    </a:stretch>
                                  </pic:blipFill>
                                  <pic:spPr>
                                    <a:xfrm>
                                      <a:off x="0" y="0"/>
                                      <a:ext cx="1932368" cy="1448292"/>
                                    </a:xfrm>
                                    <a:prstGeom prst="rect">
                                      <a:avLst/>
                                    </a:prstGeom>
                                  </pic:spPr>
                                </pic:pic>
                              </a:graphicData>
                            </a:graphic>
                          </wp:inline>
                        </w:drawing>
                      </w:r>
                    </w:p>
                  </w:txbxContent>
                </v:textbox>
              </v:shape>
            </w:pict>
          </mc:Fallback>
        </mc:AlternateContent>
      </w:r>
      <w:r w:rsidR="00115FCD" w:rsidRPr="003A191C">
        <w:rPr>
          <w:rFonts w:cs="Times New Roman"/>
          <w:b/>
          <w:color w:val="FF0000"/>
          <w:sz w:val="26"/>
          <w:szCs w:val="26"/>
        </w:rPr>
        <w:t xml:space="preserve">Định lí 1 dùng để chứng minh hai </w:t>
      </w:r>
      <w:r w:rsidRPr="003A191C">
        <w:rPr>
          <w:rFonts w:cs="Times New Roman"/>
          <w:b/>
          <w:color w:val="FF0000"/>
          <w:sz w:val="26"/>
          <w:szCs w:val="26"/>
        </w:rPr>
        <w:t>đoạn thẳng bằng nhau</w:t>
      </w:r>
    </w:p>
    <w:p w:rsidR="00F217E1" w:rsidRPr="003A191C" w:rsidRDefault="00F217E1" w:rsidP="003A191C">
      <w:pPr>
        <w:spacing w:line="240" w:lineRule="auto"/>
        <w:rPr>
          <w:rFonts w:cs="Times New Roman"/>
          <w:sz w:val="26"/>
          <w:szCs w:val="26"/>
        </w:rPr>
      </w:pPr>
      <w:r w:rsidRPr="003A191C">
        <w:rPr>
          <w:rFonts w:cs="Times New Roman"/>
          <w:noProof/>
          <w:sz w:val="26"/>
          <w:szCs w:val="26"/>
        </w:rPr>
        <mc:AlternateContent>
          <mc:Choice Requires="wps">
            <w:drawing>
              <wp:anchor distT="0" distB="0" distL="114300" distR="114300" simplePos="0" relativeHeight="251664384" behindDoc="0" locked="0" layoutInCell="1" allowOverlap="1" wp14:anchorId="1999DF2B" wp14:editId="3F132E04">
                <wp:simplePos x="0" y="0"/>
                <wp:positionH relativeFrom="column">
                  <wp:posOffset>33529</wp:posOffset>
                </wp:positionH>
                <wp:positionV relativeFrom="paragraph">
                  <wp:posOffset>45669</wp:posOffset>
                </wp:positionV>
                <wp:extent cx="2231136" cy="1360170"/>
                <wp:effectExtent l="0" t="0" r="0" b="0"/>
                <wp:wrapNone/>
                <wp:docPr id="3" name="Text Box 3"/>
                <wp:cNvGraphicFramePr/>
                <a:graphic xmlns:a="http://schemas.openxmlformats.org/drawingml/2006/main">
                  <a:graphicData uri="http://schemas.microsoft.com/office/word/2010/wordprocessingShape">
                    <wps:wsp>
                      <wps:cNvSpPr txBox="1"/>
                      <wps:spPr>
                        <a:xfrm>
                          <a:off x="0" y="0"/>
                          <a:ext cx="2231136" cy="1360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6871" w:rsidRPr="00D47738" w:rsidRDefault="00D96871" w:rsidP="00F217E1">
                            <w:pPr>
                              <w:jc w:val="both"/>
                              <w:rPr>
                                <w:b/>
                                <w:sz w:val="26"/>
                                <w:szCs w:val="26"/>
                              </w:rPr>
                            </w:pPr>
                            <w:r>
                              <w:rPr>
                                <w:b/>
                                <w:sz w:val="26"/>
                                <w:szCs w:val="26"/>
                              </w:rPr>
                              <w:t>Cách trình bày:</w:t>
                            </w:r>
                          </w:p>
                          <w:p w:rsidR="00D96871" w:rsidRDefault="00D96871" w:rsidP="00F217E1">
                            <w:pPr>
                              <w:jc w:val="both"/>
                              <w:rPr>
                                <w:rFonts w:eastAsiaTheme="minorEastAsia"/>
                              </w:rPr>
                            </w:pPr>
                            <m:oMath>
                              <m:r>
                                <w:rPr>
                                  <w:rFonts w:ascii="Cambria Math" w:hAnsi="Cambria Math"/>
                                </w:rPr>
                                <m:t>∆</m:t>
                              </m:r>
                            </m:oMath>
                            <w:r>
                              <w:rPr>
                                <w:rFonts w:eastAsiaTheme="minorEastAsia"/>
                              </w:rPr>
                              <w:t>ABC có:</w:t>
                            </w:r>
                          </w:p>
                          <w:p w:rsidR="00D96871" w:rsidRDefault="00D96871" w:rsidP="00F217E1">
                            <w:pPr>
                              <w:jc w:val="both"/>
                              <w:rPr>
                                <w:rFonts w:eastAsiaTheme="minorEastAsia"/>
                              </w:rPr>
                            </w:pPr>
                            <w:r>
                              <w:rPr>
                                <w:rFonts w:eastAsiaTheme="minorEastAsia"/>
                              </w:rPr>
                              <w:t>AM = MB (…)</w:t>
                            </w:r>
                          </w:p>
                          <w:p w:rsidR="00D96871" w:rsidRDefault="00D96871" w:rsidP="00F217E1">
                            <w:pPr>
                              <w:jc w:val="both"/>
                              <w:rPr>
                                <w:rFonts w:eastAsiaTheme="minorEastAsia"/>
                              </w:rPr>
                            </w:pPr>
                            <w:r>
                              <w:rPr>
                                <w:rFonts w:eastAsiaTheme="minorEastAsia"/>
                              </w:rPr>
                              <w:t>MN//BC (…)</w:t>
                            </w:r>
                          </w:p>
                          <w:p w:rsidR="00D96871" w:rsidRDefault="00D96871" w:rsidP="00F217E1">
                            <w:pPr>
                              <w:jc w:val="both"/>
                              <w:rPr>
                                <w:rFonts w:eastAsiaTheme="minorEastAsia"/>
                              </w:rPr>
                            </w:pPr>
                            <w:r>
                              <w:rPr>
                                <w:rFonts w:eastAsiaTheme="minorEastAsia"/>
                              </w:rPr>
                              <w:t xml:space="preserve">Do đó N là trung điểm của </w:t>
                            </w:r>
                            <m:oMath>
                              <m:r>
                                <w:rPr>
                                  <w:rFonts w:ascii="Cambria Math" w:hAnsi="Cambria Math"/>
                                </w:rPr>
                                <m:t>AC</m:t>
                              </m:r>
                            </m:oMath>
                          </w:p>
                          <w:p w:rsidR="00D96871" w:rsidRDefault="00D96871" w:rsidP="00F217E1">
                            <w:pPr>
                              <w:jc w:val="both"/>
                              <w:rPr>
                                <w:rFonts w:eastAsiaTheme="minorEastAsia"/>
                              </w:rPr>
                            </w:pPr>
                            <w:r>
                              <w:rPr>
                                <w:rFonts w:eastAsiaTheme="minorEastAsia"/>
                              </w:rPr>
                              <w:t>Suy ra AN = NC</w:t>
                            </w:r>
                          </w:p>
                          <w:p w:rsidR="00D96871" w:rsidRDefault="00D96871" w:rsidP="00F21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2.65pt;margin-top:3.6pt;width:175.7pt;height:10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" filled="f" stroked="f" strokeweight=".5pt">
                <v:textbox>
                  <w:txbxContent>
                    <w:p w:rsidR="00D96871" w:rsidRPr="00D47738" w:rsidRDefault="00D96871" w:rsidP="00F217E1">
                      <w:pPr>
                        <w:jc w:val="both"/>
                        <w:rPr>
                          <w:b/>
                          <w:sz w:val="26"/>
                          <w:szCs w:val="26"/>
                        </w:rPr>
                      </w:pPr>
                      <w:r>
                        <w:rPr>
                          <w:b/>
                          <w:sz w:val="26"/>
                          <w:szCs w:val="26"/>
                        </w:rPr>
                        <w:t>Cách trình bày:</w:t>
                      </w:r>
                    </w:p>
                    <w:p w:rsidR="00D96871" w:rsidRDefault="00D96871" w:rsidP="00F217E1">
                      <w:pPr>
                        <w:jc w:val="both"/>
                        <w:rPr>
                          <w:rFonts w:eastAsiaTheme="minorEastAsia"/>
                        </w:rPr>
                      </w:pPr>
                      <m:oMath>
                        <m:r>
                          <w:rPr>
                            <w:rFonts w:ascii="Cambria Math" w:hAnsi="Cambria Math"/>
                          </w:rPr>
                          <m:t>∆</m:t>
                        </m:r>
                      </m:oMath>
                      <w:r>
                        <w:rPr>
                          <w:rFonts w:eastAsiaTheme="minorEastAsia"/>
                        </w:rPr>
                        <w:t>ABC có:</w:t>
                      </w:r>
                    </w:p>
                    <w:p w:rsidR="00D96871" w:rsidRDefault="00D96871" w:rsidP="00F217E1">
                      <w:pPr>
                        <w:jc w:val="both"/>
                        <w:rPr>
                          <w:rFonts w:eastAsiaTheme="minorEastAsia"/>
                        </w:rPr>
                      </w:pPr>
                      <w:r>
                        <w:rPr>
                          <w:rFonts w:eastAsiaTheme="minorEastAsia"/>
                        </w:rPr>
                        <w:t>AM = MB (…)</w:t>
                      </w:r>
                    </w:p>
                    <w:p w:rsidR="00D96871" w:rsidRDefault="00D96871" w:rsidP="00F217E1">
                      <w:pPr>
                        <w:jc w:val="both"/>
                        <w:rPr>
                          <w:rFonts w:eastAsiaTheme="minorEastAsia"/>
                        </w:rPr>
                      </w:pPr>
                      <w:r>
                        <w:rPr>
                          <w:rFonts w:eastAsiaTheme="minorEastAsia"/>
                        </w:rPr>
                        <w:t>MN//BC (…)</w:t>
                      </w:r>
                    </w:p>
                    <w:p w:rsidR="00D96871" w:rsidRDefault="00D96871" w:rsidP="00F217E1">
                      <w:pPr>
                        <w:jc w:val="both"/>
                        <w:rPr>
                          <w:rFonts w:eastAsiaTheme="minorEastAsia"/>
                        </w:rPr>
                      </w:pPr>
                      <w:r>
                        <w:rPr>
                          <w:rFonts w:eastAsiaTheme="minorEastAsia"/>
                        </w:rPr>
                        <w:t xml:space="preserve">Do đó N là trung điểm của </w:t>
                      </w:r>
                      <m:oMath>
                        <m:r>
                          <w:rPr>
                            <w:rFonts w:ascii="Cambria Math" w:hAnsi="Cambria Math"/>
                          </w:rPr>
                          <m:t>AC</m:t>
                        </m:r>
                      </m:oMath>
                    </w:p>
                    <w:p w:rsidR="00D96871" w:rsidRDefault="00D96871" w:rsidP="00F217E1">
                      <w:pPr>
                        <w:jc w:val="both"/>
                        <w:rPr>
                          <w:rFonts w:eastAsiaTheme="minorEastAsia"/>
                        </w:rPr>
                      </w:pPr>
                      <w:r>
                        <w:rPr>
                          <w:rFonts w:eastAsiaTheme="minorEastAsia"/>
                        </w:rPr>
                        <w:t>Suy ra AN = NC</w:t>
                      </w:r>
                    </w:p>
                    <w:p w:rsidR="00D96871" w:rsidRDefault="00D96871" w:rsidP="00F217E1"/>
                  </w:txbxContent>
                </v:textbox>
              </v:shape>
            </w:pict>
          </mc:Fallback>
        </mc:AlternateContent>
      </w:r>
    </w:p>
    <w:p w:rsidR="00F217E1" w:rsidRPr="003A191C" w:rsidRDefault="00F217E1" w:rsidP="003A191C">
      <w:pPr>
        <w:spacing w:line="240" w:lineRule="auto"/>
        <w:rPr>
          <w:rFonts w:cs="Times New Roman"/>
          <w:sz w:val="26"/>
          <w:szCs w:val="26"/>
        </w:rPr>
      </w:pPr>
    </w:p>
    <w:p w:rsidR="00F217E1" w:rsidRPr="003A191C" w:rsidRDefault="00F217E1" w:rsidP="003A191C">
      <w:pPr>
        <w:spacing w:line="240" w:lineRule="auto"/>
        <w:rPr>
          <w:rFonts w:cs="Times New Roman"/>
          <w:sz w:val="26"/>
          <w:szCs w:val="26"/>
        </w:rPr>
      </w:pPr>
    </w:p>
    <w:p w:rsidR="00F217E1" w:rsidRPr="003A191C" w:rsidRDefault="00F217E1" w:rsidP="003A191C">
      <w:pPr>
        <w:spacing w:line="240" w:lineRule="auto"/>
        <w:rPr>
          <w:rFonts w:cs="Times New Roman"/>
          <w:sz w:val="26"/>
          <w:szCs w:val="26"/>
        </w:rPr>
      </w:pPr>
    </w:p>
    <w:p w:rsidR="00F217E1" w:rsidRPr="003A191C" w:rsidRDefault="00F217E1" w:rsidP="003A191C">
      <w:pPr>
        <w:spacing w:line="240" w:lineRule="auto"/>
        <w:rPr>
          <w:rFonts w:cs="Times New Roman"/>
          <w:sz w:val="26"/>
          <w:szCs w:val="26"/>
        </w:rPr>
      </w:pPr>
    </w:p>
    <w:p w:rsidR="00F217E1" w:rsidRPr="003A191C" w:rsidRDefault="00F217E1" w:rsidP="003A191C">
      <w:pPr>
        <w:spacing w:line="240" w:lineRule="auto"/>
        <w:rPr>
          <w:rFonts w:cs="Times New Roman"/>
          <w:sz w:val="26"/>
          <w:szCs w:val="26"/>
        </w:rPr>
      </w:pPr>
    </w:p>
    <w:p w:rsidR="00F217E1" w:rsidRPr="003A191C" w:rsidRDefault="00F217E1" w:rsidP="003A191C">
      <w:pPr>
        <w:spacing w:line="240" w:lineRule="auto"/>
        <w:rPr>
          <w:rFonts w:cs="Times New Roman"/>
          <w:sz w:val="26"/>
          <w:szCs w:val="26"/>
        </w:rPr>
      </w:pPr>
    </w:p>
    <w:p w:rsidR="00F217E1" w:rsidRPr="003A191C" w:rsidRDefault="00F217E1" w:rsidP="003A191C">
      <w:pPr>
        <w:spacing w:line="240" w:lineRule="auto"/>
        <w:rPr>
          <w:rFonts w:cs="Times New Roman"/>
          <w:sz w:val="26"/>
          <w:szCs w:val="26"/>
        </w:rPr>
      </w:pPr>
    </w:p>
    <w:p w:rsidR="00E763F7" w:rsidRPr="003A191C" w:rsidRDefault="00E763F7" w:rsidP="003A191C">
      <w:pPr>
        <w:spacing w:line="240" w:lineRule="auto"/>
        <w:rPr>
          <w:rFonts w:cs="Times New Roman"/>
          <w:sz w:val="26"/>
          <w:szCs w:val="26"/>
        </w:rPr>
      </w:pPr>
      <w:r w:rsidRPr="003A191C">
        <w:rPr>
          <w:rFonts w:cs="Times New Roman"/>
          <w:b/>
          <w:sz w:val="26"/>
          <w:szCs w:val="26"/>
        </w:rPr>
        <w:t>3. Định lí 2:</w:t>
      </w:r>
      <w:r w:rsidRPr="003A191C">
        <w:rPr>
          <w:rFonts w:cs="Times New Roman"/>
          <w:sz w:val="26"/>
          <w:szCs w:val="26"/>
        </w:rPr>
        <w:t xml:space="preserve"> Đường trung bình của tam giác thì song song và bằng nữa cạnh đáy</w:t>
      </w:r>
    </w:p>
    <w:p w:rsidR="00086A7E" w:rsidRPr="003A191C" w:rsidRDefault="00086A7E" w:rsidP="003A191C">
      <w:pPr>
        <w:spacing w:line="240" w:lineRule="auto"/>
        <w:jc w:val="center"/>
        <w:rPr>
          <w:rFonts w:cs="Times New Roman"/>
          <w:sz w:val="26"/>
          <w:szCs w:val="26"/>
        </w:rPr>
      </w:pPr>
      <w:r w:rsidRPr="003A191C">
        <w:rPr>
          <w:rFonts w:cs="Times New Roman"/>
          <w:b/>
          <w:color w:val="FF0000"/>
          <w:sz w:val="26"/>
          <w:szCs w:val="26"/>
        </w:rPr>
        <w:t>Định lí 2 dùng để tính độ dài đoạn thẳng</w:t>
      </w:r>
      <w:r w:rsidRPr="003A191C">
        <w:rPr>
          <w:rFonts w:cs="Times New Roman"/>
          <w:b/>
          <w:noProof/>
          <w:sz w:val="26"/>
          <w:szCs w:val="26"/>
        </w:rPr>
        <mc:AlternateContent>
          <mc:Choice Requires="wps">
            <w:drawing>
              <wp:anchor distT="0" distB="0" distL="114300" distR="114300" simplePos="0" relativeHeight="251666432" behindDoc="0" locked="0" layoutInCell="1" allowOverlap="1" wp14:anchorId="5DD92E89" wp14:editId="6FDB2ADD">
                <wp:simplePos x="0" y="0"/>
                <wp:positionH relativeFrom="column">
                  <wp:posOffset>2959100</wp:posOffset>
                </wp:positionH>
                <wp:positionV relativeFrom="paragraph">
                  <wp:posOffset>128498</wp:posOffset>
                </wp:positionV>
                <wp:extent cx="2611120" cy="1601470"/>
                <wp:effectExtent l="0" t="0" r="0" b="0"/>
                <wp:wrapNone/>
                <wp:docPr id="8" name="Text Box 8"/>
                <wp:cNvGraphicFramePr/>
                <a:graphic xmlns:a="http://schemas.openxmlformats.org/drawingml/2006/main">
                  <a:graphicData uri="http://schemas.microsoft.com/office/word/2010/wordprocessingShape">
                    <wps:wsp>
                      <wps:cNvSpPr txBox="1"/>
                      <wps:spPr>
                        <a:xfrm>
                          <a:off x="0" y="0"/>
                          <a:ext cx="2611120" cy="1601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6871" w:rsidRDefault="00D96871" w:rsidP="00F217E1">
                            <w:r>
                              <w:rPr>
                                <w:noProof/>
                              </w:rPr>
                              <w:drawing>
                                <wp:inline distT="0" distB="0" distL="0" distR="0" wp14:anchorId="3EBCAB6C" wp14:editId="670932F0">
                                  <wp:extent cx="2494483" cy="1512737"/>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tb tg đl2.png"/>
                                          <pic:cNvPicPr/>
                                        </pic:nvPicPr>
                                        <pic:blipFill>
                                          <a:blip r:embed="rId8">
                                            <a:extLst>
                                              <a:ext uri="{28A0092B-C50C-407E-A947-70E740481C1C}">
                                                <a14:useLocalDpi xmlns:a14="http://schemas.microsoft.com/office/drawing/2010/main" val="0"/>
                                              </a:ext>
                                            </a:extLst>
                                          </a:blip>
                                          <a:stretch>
                                            <a:fillRect/>
                                          </a:stretch>
                                        </pic:blipFill>
                                        <pic:spPr>
                                          <a:xfrm>
                                            <a:off x="0" y="0"/>
                                            <a:ext cx="2494578" cy="15127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233pt;margin-top:10.1pt;width:205.6pt;height:12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" filled="f" stroked="f" strokeweight=".5pt">
                <v:textbox>
                  <w:txbxContent>
                    <w:p w:rsidR="00D96871" w:rsidRDefault="00D96871" w:rsidP="00F217E1">
                      <w:r>
                        <w:rPr>
                          <w:noProof/>
                        </w:rPr>
                        <w:drawing>
                          <wp:inline distT="0" distB="0" distL="0" distR="0" wp14:anchorId="3EBCAB6C" wp14:editId="670932F0">
                            <wp:extent cx="2494483" cy="1512737"/>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tb tg đl2.png"/>
                                    <pic:cNvPicPr/>
                                  </pic:nvPicPr>
                                  <pic:blipFill>
                                    <a:blip r:embed="rId8">
                                      <a:extLst>
                                        <a:ext uri="{28A0092B-C50C-407E-A947-70E740481C1C}">
                                          <a14:useLocalDpi xmlns:a14="http://schemas.microsoft.com/office/drawing/2010/main" val="0"/>
                                        </a:ext>
                                      </a:extLst>
                                    </a:blip>
                                    <a:stretch>
                                      <a:fillRect/>
                                    </a:stretch>
                                  </pic:blipFill>
                                  <pic:spPr>
                                    <a:xfrm>
                                      <a:off x="0" y="0"/>
                                      <a:ext cx="2494578" cy="1512794"/>
                                    </a:xfrm>
                                    <a:prstGeom prst="rect">
                                      <a:avLst/>
                                    </a:prstGeom>
                                  </pic:spPr>
                                </pic:pic>
                              </a:graphicData>
                            </a:graphic>
                          </wp:inline>
                        </w:drawing>
                      </w:r>
                    </w:p>
                  </w:txbxContent>
                </v:textbox>
              </v:shape>
            </w:pict>
          </mc:Fallback>
        </mc:AlternateContent>
      </w:r>
    </w:p>
    <w:p w:rsidR="00086A7E" w:rsidRPr="003A191C" w:rsidRDefault="00086A7E" w:rsidP="003A191C">
      <w:pPr>
        <w:spacing w:line="240" w:lineRule="auto"/>
        <w:rPr>
          <w:rFonts w:cs="Times New Roman"/>
          <w:sz w:val="26"/>
          <w:szCs w:val="26"/>
        </w:rPr>
      </w:pPr>
      <w:r w:rsidRPr="003A191C">
        <w:rPr>
          <w:rFonts w:cs="Times New Roman"/>
          <w:b/>
          <w:noProof/>
          <w:sz w:val="26"/>
          <w:szCs w:val="26"/>
        </w:rPr>
        <mc:AlternateContent>
          <mc:Choice Requires="wps">
            <w:drawing>
              <wp:anchor distT="0" distB="0" distL="114300" distR="114300" simplePos="0" relativeHeight="251667456" behindDoc="0" locked="0" layoutInCell="1" allowOverlap="1" wp14:anchorId="46084C1B" wp14:editId="475C9055">
                <wp:simplePos x="0" y="0"/>
                <wp:positionH relativeFrom="column">
                  <wp:posOffset>30480</wp:posOffset>
                </wp:positionH>
                <wp:positionV relativeFrom="paragraph">
                  <wp:posOffset>14605</wp:posOffset>
                </wp:positionV>
                <wp:extent cx="3020695" cy="136017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20695" cy="1360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6871" w:rsidRPr="00D47738" w:rsidRDefault="00D96871" w:rsidP="00F217E1">
                            <w:pPr>
                              <w:jc w:val="both"/>
                              <w:rPr>
                                <w:b/>
                                <w:sz w:val="26"/>
                                <w:szCs w:val="26"/>
                              </w:rPr>
                            </w:pPr>
                            <w:r>
                              <w:rPr>
                                <w:b/>
                                <w:sz w:val="26"/>
                                <w:szCs w:val="26"/>
                              </w:rPr>
                              <w:t>Cách trình bày:</w:t>
                            </w:r>
                          </w:p>
                          <w:p w:rsidR="00D96871" w:rsidRDefault="00D96871" w:rsidP="00F217E1">
                            <w:pPr>
                              <w:jc w:val="both"/>
                              <w:rPr>
                                <w:rFonts w:eastAsiaTheme="minorEastAsia"/>
                              </w:rPr>
                            </w:pPr>
                            <m:oMath>
                              <m:r>
                                <w:rPr>
                                  <w:rFonts w:ascii="Cambria Math" w:hAnsi="Cambria Math"/>
                                </w:rPr>
                                <m:t>∆</m:t>
                              </m:r>
                            </m:oMath>
                            <w:r>
                              <w:rPr>
                                <w:rFonts w:eastAsiaTheme="minorEastAsia"/>
                              </w:rPr>
                              <w:t>ABC có:</w:t>
                            </w:r>
                          </w:p>
                          <w:p w:rsidR="00D96871" w:rsidRDefault="00D96871" w:rsidP="00F217E1">
                            <w:pPr>
                              <w:jc w:val="both"/>
                              <w:rPr>
                                <w:rFonts w:eastAsiaTheme="minorEastAsia"/>
                              </w:rPr>
                            </w:pPr>
                            <w:r>
                              <w:rPr>
                                <w:rFonts w:eastAsiaTheme="minorEastAsia"/>
                              </w:rPr>
                              <w:t>AM = MB (…)</w:t>
                            </w:r>
                          </w:p>
                          <w:p w:rsidR="00D96871" w:rsidRDefault="00D96871" w:rsidP="00F217E1">
                            <w:pPr>
                              <w:jc w:val="both"/>
                              <w:rPr>
                                <w:rFonts w:eastAsiaTheme="minorEastAsia"/>
                              </w:rPr>
                            </w:pPr>
                            <w:r>
                              <w:rPr>
                                <w:rFonts w:eastAsiaTheme="minorEastAsia"/>
                              </w:rPr>
                              <w:t>AN = NC (…)</w:t>
                            </w:r>
                          </w:p>
                          <w:p w:rsidR="00D96871" w:rsidRDefault="00D96871" w:rsidP="00F217E1">
                            <w:pPr>
                              <w:rPr>
                                <w:rFonts w:eastAsiaTheme="minorEastAsia"/>
                              </w:rPr>
                            </w:pPr>
                            <w:r>
                              <w:rPr>
                                <w:rFonts w:eastAsiaTheme="minorEastAsia"/>
                              </w:rPr>
                              <w:t xml:space="preserve">Do đó MN là đường trung bình của </w:t>
                            </w:r>
                            <m:oMath>
                              <m:r>
                                <w:rPr>
                                  <w:rFonts w:ascii="Cambria Math" w:hAnsi="Cambria Math"/>
                                </w:rPr>
                                <m:t>∆</m:t>
                              </m:r>
                            </m:oMath>
                            <w:r>
                              <w:rPr>
                                <w:rFonts w:eastAsiaTheme="minorEastAsia"/>
                              </w:rPr>
                              <w:t>ABC</w:t>
                            </w:r>
                          </w:p>
                          <w:p w:rsidR="00D96871" w:rsidRDefault="00D96871" w:rsidP="00F217E1">
                            <w:r>
                              <w:rPr>
                                <w:rFonts w:eastAsiaTheme="minorEastAsia"/>
                              </w:rPr>
                              <w:t>Suy ra MN = BC:2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2.4pt;margin-top:1.15pt;width:237.85pt;height:10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" filled="f" stroked="f" strokeweight=".5pt">
                <v:textbox>
                  <w:txbxContent>
                    <w:p w:rsidR="00D96871" w:rsidRPr="00D47738" w:rsidRDefault="00D96871" w:rsidP="00F217E1">
                      <w:pPr>
                        <w:jc w:val="both"/>
                        <w:rPr>
                          <w:b/>
                          <w:sz w:val="26"/>
                          <w:szCs w:val="26"/>
                        </w:rPr>
                      </w:pPr>
                      <w:r>
                        <w:rPr>
                          <w:b/>
                          <w:sz w:val="26"/>
                          <w:szCs w:val="26"/>
                        </w:rPr>
                        <w:t>Cách trình bày:</w:t>
                      </w:r>
                    </w:p>
                    <w:p w:rsidR="00D96871" w:rsidRDefault="00D96871" w:rsidP="00F217E1">
                      <w:pPr>
                        <w:jc w:val="both"/>
                        <w:rPr>
                          <w:rFonts w:eastAsiaTheme="minorEastAsia"/>
                        </w:rPr>
                      </w:pPr>
                      <m:oMath>
                        <m:r>
                          <w:rPr>
                            <w:rFonts w:ascii="Cambria Math" w:hAnsi="Cambria Math"/>
                          </w:rPr>
                          <m:t>∆</m:t>
                        </m:r>
                      </m:oMath>
                      <w:r>
                        <w:rPr>
                          <w:rFonts w:eastAsiaTheme="minorEastAsia"/>
                        </w:rPr>
                        <w:t>ABC có:</w:t>
                      </w:r>
                    </w:p>
                    <w:p w:rsidR="00D96871" w:rsidRDefault="00D96871" w:rsidP="00F217E1">
                      <w:pPr>
                        <w:jc w:val="both"/>
                        <w:rPr>
                          <w:rFonts w:eastAsiaTheme="minorEastAsia"/>
                        </w:rPr>
                      </w:pPr>
                      <w:r>
                        <w:rPr>
                          <w:rFonts w:eastAsiaTheme="minorEastAsia"/>
                        </w:rPr>
                        <w:t>AM = MB (…)</w:t>
                      </w:r>
                    </w:p>
                    <w:p w:rsidR="00D96871" w:rsidRDefault="00D96871" w:rsidP="00F217E1">
                      <w:pPr>
                        <w:jc w:val="both"/>
                        <w:rPr>
                          <w:rFonts w:eastAsiaTheme="minorEastAsia"/>
                        </w:rPr>
                      </w:pPr>
                      <w:r>
                        <w:rPr>
                          <w:rFonts w:eastAsiaTheme="minorEastAsia"/>
                        </w:rPr>
                        <w:t>AN = NC (…)</w:t>
                      </w:r>
                    </w:p>
                    <w:p w:rsidR="00D96871" w:rsidRDefault="00D96871" w:rsidP="00F217E1">
                      <w:pPr>
                        <w:rPr>
                          <w:rFonts w:eastAsiaTheme="minorEastAsia"/>
                        </w:rPr>
                      </w:pPr>
                      <w:r>
                        <w:rPr>
                          <w:rFonts w:eastAsiaTheme="minorEastAsia"/>
                        </w:rPr>
                        <w:t xml:space="preserve">Do đó MN là đường trung bình của </w:t>
                      </w:r>
                      <m:oMath>
                        <m:r>
                          <w:rPr>
                            <w:rFonts w:ascii="Cambria Math" w:hAnsi="Cambria Math"/>
                          </w:rPr>
                          <m:t>∆</m:t>
                        </m:r>
                      </m:oMath>
                      <w:r>
                        <w:rPr>
                          <w:rFonts w:eastAsiaTheme="minorEastAsia"/>
                        </w:rPr>
                        <w:t>ABC</w:t>
                      </w:r>
                    </w:p>
                    <w:p w:rsidR="00D96871" w:rsidRDefault="00D96871" w:rsidP="00F217E1">
                      <w:r>
                        <w:rPr>
                          <w:rFonts w:eastAsiaTheme="minorEastAsia"/>
                        </w:rPr>
                        <w:t>Suy ra MN = BC:2</w:t>
                      </w:r>
                    </w:p>
                  </w:txbxContent>
                </v:textbox>
              </v:shape>
            </w:pict>
          </mc:Fallback>
        </mc:AlternateContent>
      </w:r>
    </w:p>
    <w:p w:rsidR="00F217E1" w:rsidRPr="003A191C" w:rsidRDefault="00F217E1" w:rsidP="003A191C">
      <w:pPr>
        <w:spacing w:line="240" w:lineRule="auto"/>
        <w:rPr>
          <w:rFonts w:cs="Times New Roman"/>
          <w:sz w:val="26"/>
          <w:szCs w:val="26"/>
        </w:rPr>
      </w:pPr>
    </w:p>
    <w:p w:rsidR="00F217E1" w:rsidRPr="003A191C" w:rsidRDefault="00F217E1" w:rsidP="003A191C">
      <w:pPr>
        <w:spacing w:line="240" w:lineRule="auto"/>
        <w:rPr>
          <w:rFonts w:cs="Times New Roman"/>
          <w:sz w:val="26"/>
          <w:szCs w:val="26"/>
        </w:rPr>
      </w:pPr>
    </w:p>
    <w:p w:rsidR="00F217E1" w:rsidRPr="003A191C" w:rsidRDefault="00F217E1" w:rsidP="003A191C">
      <w:pPr>
        <w:spacing w:line="240" w:lineRule="auto"/>
        <w:rPr>
          <w:rFonts w:cs="Times New Roman"/>
          <w:sz w:val="26"/>
          <w:szCs w:val="26"/>
        </w:rPr>
      </w:pPr>
    </w:p>
    <w:p w:rsidR="00F217E1" w:rsidRPr="003A191C" w:rsidRDefault="00F217E1" w:rsidP="003A191C">
      <w:pPr>
        <w:spacing w:line="240" w:lineRule="auto"/>
        <w:rPr>
          <w:rFonts w:cs="Times New Roman"/>
          <w:sz w:val="26"/>
          <w:szCs w:val="26"/>
        </w:rPr>
      </w:pPr>
    </w:p>
    <w:p w:rsidR="00F217E1" w:rsidRPr="003A191C" w:rsidRDefault="00F217E1" w:rsidP="003A191C">
      <w:pPr>
        <w:spacing w:line="240" w:lineRule="auto"/>
        <w:rPr>
          <w:rFonts w:cs="Times New Roman"/>
          <w:sz w:val="26"/>
          <w:szCs w:val="26"/>
        </w:rPr>
      </w:pPr>
    </w:p>
    <w:p w:rsidR="00F217E1" w:rsidRPr="003A191C" w:rsidRDefault="00F217E1" w:rsidP="003A191C">
      <w:pPr>
        <w:spacing w:line="240" w:lineRule="auto"/>
        <w:rPr>
          <w:rFonts w:cs="Times New Roman"/>
          <w:sz w:val="26"/>
          <w:szCs w:val="26"/>
        </w:rPr>
      </w:pPr>
    </w:p>
    <w:p w:rsidR="00F217E1" w:rsidRPr="003A191C" w:rsidRDefault="00F217E1" w:rsidP="003A191C">
      <w:pPr>
        <w:spacing w:line="240" w:lineRule="auto"/>
        <w:rPr>
          <w:rFonts w:cs="Times New Roman"/>
          <w:sz w:val="26"/>
          <w:szCs w:val="26"/>
        </w:rPr>
      </w:pPr>
    </w:p>
    <w:p w:rsidR="00E763F7" w:rsidRPr="003A191C" w:rsidRDefault="00E763F7" w:rsidP="003A191C">
      <w:pPr>
        <w:spacing w:line="240" w:lineRule="auto"/>
        <w:rPr>
          <w:rFonts w:cs="Times New Roman"/>
          <w:b/>
          <w:sz w:val="26"/>
          <w:szCs w:val="26"/>
        </w:rPr>
      </w:pPr>
      <w:r w:rsidRPr="003A191C">
        <w:rPr>
          <w:rFonts w:cs="Times New Roman"/>
          <w:b/>
          <w:sz w:val="26"/>
          <w:szCs w:val="26"/>
        </w:rPr>
        <w:t>II. Đường trung bình của hình thang</w:t>
      </w:r>
    </w:p>
    <w:p w:rsidR="00E763F7" w:rsidRPr="003A191C" w:rsidRDefault="00E763F7" w:rsidP="003A191C">
      <w:pPr>
        <w:spacing w:line="240" w:lineRule="auto"/>
        <w:rPr>
          <w:rFonts w:cs="Times New Roman"/>
          <w:sz w:val="26"/>
          <w:szCs w:val="26"/>
        </w:rPr>
      </w:pPr>
      <w:r w:rsidRPr="003A191C">
        <w:rPr>
          <w:rFonts w:cs="Times New Roman"/>
          <w:b/>
          <w:sz w:val="26"/>
          <w:szCs w:val="26"/>
        </w:rPr>
        <w:t xml:space="preserve">1. Khái niệm đường trung bình của hình thang: </w:t>
      </w:r>
    </w:p>
    <w:p w:rsidR="00086A7E" w:rsidRPr="003A191C" w:rsidRDefault="00E763F7" w:rsidP="003A191C">
      <w:pPr>
        <w:spacing w:line="240" w:lineRule="auto"/>
        <w:rPr>
          <w:rFonts w:cs="Times New Roman"/>
          <w:sz w:val="26"/>
          <w:szCs w:val="26"/>
        </w:rPr>
      </w:pPr>
      <w:r w:rsidRPr="003A191C">
        <w:rPr>
          <w:rFonts w:cs="Times New Roman"/>
          <w:sz w:val="26"/>
          <w:szCs w:val="26"/>
        </w:rPr>
        <w:t>Đường trung bình của hình thang là đường thẳng đi qua trung điểm hai cạnh bên của hình thang</w:t>
      </w:r>
      <w:r w:rsidR="00086A7E" w:rsidRPr="003A191C">
        <w:rPr>
          <w:rFonts w:cs="Times New Roman"/>
          <w:sz w:val="26"/>
          <w:szCs w:val="26"/>
        </w:rPr>
        <w:t xml:space="preserve"> =&gt; Đường trung binh của hình thang song song với hai đáy</w:t>
      </w:r>
    </w:p>
    <w:p w:rsidR="00086A7E" w:rsidRPr="003A191C" w:rsidRDefault="0029140C" w:rsidP="003A191C">
      <w:pPr>
        <w:spacing w:line="240" w:lineRule="auto"/>
        <w:jc w:val="center"/>
        <w:rPr>
          <w:rFonts w:cs="Times New Roman"/>
          <w:sz w:val="26"/>
          <w:szCs w:val="26"/>
        </w:rPr>
      </w:pPr>
      <w:r w:rsidRPr="003A191C">
        <w:rPr>
          <w:rFonts w:cs="Times New Roman"/>
          <w:b/>
          <w:color w:val="FF0000"/>
          <w:sz w:val="26"/>
          <w:szCs w:val="26"/>
        </w:rPr>
        <w:t>Khái niệm dùng để chứng minh hai đường thẳng song song</w:t>
      </w:r>
    </w:p>
    <w:p w:rsidR="00F217E1" w:rsidRPr="003A191C" w:rsidRDefault="0029140C" w:rsidP="003A191C">
      <w:pPr>
        <w:spacing w:line="240" w:lineRule="auto"/>
        <w:rPr>
          <w:rFonts w:cs="Times New Roman"/>
          <w:sz w:val="26"/>
          <w:szCs w:val="26"/>
        </w:rPr>
      </w:pPr>
      <w:r w:rsidRPr="003A191C">
        <w:rPr>
          <w:rFonts w:cs="Times New Roman"/>
          <w:noProof/>
          <w:sz w:val="26"/>
          <w:szCs w:val="26"/>
        </w:rPr>
        <mc:AlternateContent>
          <mc:Choice Requires="wps">
            <w:drawing>
              <wp:anchor distT="0" distB="0" distL="114300" distR="114300" simplePos="0" relativeHeight="251669504" behindDoc="0" locked="0" layoutInCell="1" allowOverlap="1" wp14:anchorId="4519F5A1" wp14:editId="0FF0F8C8">
                <wp:simplePos x="0" y="0"/>
                <wp:positionH relativeFrom="column">
                  <wp:posOffset>2973705</wp:posOffset>
                </wp:positionH>
                <wp:positionV relativeFrom="paragraph">
                  <wp:posOffset>88265</wp:posOffset>
                </wp:positionV>
                <wp:extent cx="2874010" cy="17043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874010" cy="1704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6871" w:rsidRDefault="00D96871" w:rsidP="00F217E1">
                            <w:r>
                              <w:rPr>
                                <w:noProof/>
                              </w:rPr>
                              <w:drawing>
                                <wp:inline distT="0" distB="0" distL="0" distR="0" wp14:anchorId="5F8C6A09" wp14:editId="28CCC1B3">
                                  <wp:extent cx="2684780" cy="1618615"/>
                                  <wp:effectExtent l="0" t="0" r="127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tb ht đl2.png"/>
                                          <pic:cNvPicPr/>
                                        </pic:nvPicPr>
                                        <pic:blipFill>
                                          <a:blip r:embed="rId10">
                                            <a:extLst>
                                              <a:ext uri="{28A0092B-C50C-407E-A947-70E740481C1C}">
                                                <a14:useLocalDpi xmlns:a14="http://schemas.microsoft.com/office/drawing/2010/main" val="0"/>
                                              </a:ext>
                                            </a:extLst>
                                          </a:blip>
                                          <a:stretch>
                                            <a:fillRect/>
                                          </a:stretch>
                                        </pic:blipFill>
                                        <pic:spPr>
                                          <a:xfrm>
                                            <a:off x="0" y="0"/>
                                            <a:ext cx="2684780" cy="16186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234.15pt;margin-top:6.95pt;width:226.3pt;height:13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" filled="f" stroked="f" strokeweight=".5pt">
                <v:textbox>
                  <w:txbxContent>
                    <w:p w:rsidR="00D96871" w:rsidRDefault="00D96871" w:rsidP="00F217E1">
                      <w:r>
                        <w:rPr>
                          <w:noProof/>
                        </w:rPr>
                        <w:drawing>
                          <wp:inline distT="0" distB="0" distL="0" distR="0" wp14:anchorId="5F8C6A09" wp14:editId="28CCC1B3">
                            <wp:extent cx="2684780" cy="1618615"/>
                            <wp:effectExtent l="0" t="0" r="127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tb ht đl2.png"/>
                                    <pic:cNvPicPr/>
                                  </pic:nvPicPr>
                                  <pic:blipFill>
                                    <a:blip r:embed="rId10">
                                      <a:extLst>
                                        <a:ext uri="{28A0092B-C50C-407E-A947-70E740481C1C}">
                                          <a14:useLocalDpi xmlns:a14="http://schemas.microsoft.com/office/drawing/2010/main" val="0"/>
                                        </a:ext>
                                      </a:extLst>
                                    </a:blip>
                                    <a:stretch>
                                      <a:fillRect/>
                                    </a:stretch>
                                  </pic:blipFill>
                                  <pic:spPr>
                                    <a:xfrm>
                                      <a:off x="0" y="0"/>
                                      <a:ext cx="2684780" cy="1618615"/>
                                    </a:xfrm>
                                    <a:prstGeom prst="rect">
                                      <a:avLst/>
                                    </a:prstGeom>
                                  </pic:spPr>
                                </pic:pic>
                              </a:graphicData>
                            </a:graphic>
                          </wp:inline>
                        </w:drawing>
                      </w:r>
                    </w:p>
                  </w:txbxContent>
                </v:textbox>
              </v:shape>
            </w:pict>
          </mc:Fallback>
        </mc:AlternateContent>
      </w:r>
      <w:r w:rsidRPr="003A191C">
        <w:rPr>
          <w:rFonts w:cs="Times New Roman"/>
          <w:noProof/>
          <w:sz w:val="26"/>
          <w:szCs w:val="26"/>
        </w:rPr>
        <mc:AlternateContent>
          <mc:Choice Requires="wps">
            <w:drawing>
              <wp:anchor distT="0" distB="0" distL="114300" distR="114300" simplePos="0" relativeHeight="251670528" behindDoc="0" locked="0" layoutInCell="1" allowOverlap="1" wp14:anchorId="2A84DB96" wp14:editId="45E8D58B">
                <wp:simplePos x="0" y="0"/>
                <wp:positionH relativeFrom="column">
                  <wp:posOffset>33020</wp:posOffset>
                </wp:positionH>
                <wp:positionV relativeFrom="paragraph">
                  <wp:posOffset>96520</wp:posOffset>
                </wp:positionV>
                <wp:extent cx="3020695" cy="15652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20695" cy="156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6871" w:rsidRDefault="00D96871" w:rsidP="00F217E1">
                            <w:pPr>
                              <w:jc w:val="both"/>
                              <w:rPr>
                                <w:b/>
                                <w:sz w:val="26"/>
                                <w:szCs w:val="26"/>
                              </w:rPr>
                            </w:pPr>
                            <w:r>
                              <w:rPr>
                                <w:b/>
                                <w:sz w:val="26"/>
                                <w:szCs w:val="26"/>
                              </w:rPr>
                              <w:t>Cách trình bày:</w:t>
                            </w:r>
                          </w:p>
                          <w:p w:rsidR="00D96871" w:rsidRPr="00DC0942" w:rsidRDefault="00D96871" w:rsidP="00F217E1">
                            <w:pPr>
                              <w:jc w:val="both"/>
                              <w:rPr>
                                <w:b/>
                                <w:sz w:val="26"/>
                                <w:szCs w:val="26"/>
                              </w:rPr>
                            </w:pPr>
                            <w:r w:rsidRPr="00DC0942">
                              <w:rPr>
                                <w:sz w:val="26"/>
                                <w:szCs w:val="26"/>
                              </w:rPr>
                              <w:t>Hình thang ABCD</w:t>
                            </w:r>
                            <w:r>
                              <w:rPr>
                                <w:b/>
                                <w:sz w:val="26"/>
                                <w:szCs w:val="26"/>
                              </w:rPr>
                              <w:t xml:space="preserve"> </w:t>
                            </w:r>
                            <w:r>
                              <w:rPr>
                                <w:rFonts w:eastAsiaTheme="minorEastAsia"/>
                              </w:rPr>
                              <w:t>có:</w:t>
                            </w:r>
                          </w:p>
                          <w:p w:rsidR="00D96871" w:rsidRDefault="00D96871" w:rsidP="00F217E1">
                            <w:pPr>
                              <w:jc w:val="both"/>
                              <w:rPr>
                                <w:rFonts w:eastAsiaTheme="minorEastAsia"/>
                              </w:rPr>
                            </w:pPr>
                            <w:r>
                              <w:rPr>
                                <w:rFonts w:eastAsiaTheme="minorEastAsia"/>
                              </w:rPr>
                              <w:t>AE = EB (…)</w:t>
                            </w:r>
                          </w:p>
                          <w:p w:rsidR="00D96871" w:rsidRDefault="00D96871" w:rsidP="00F217E1">
                            <w:pPr>
                              <w:jc w:val="both"/>
                              <w:rPr>
                                <w:rFonts w:eastAsiaTheme="minorEastAsia"/>
                              </w:rPr>
                            </w:pPr>
                            <w:r>
                              <w:rPr>
                                <w:rFonts w:eastAsiaTheme="minorEastAsia"/>
                              </w:rPr>
                              <w:t>AF = FC (…)</w:t>
                            </w:r>
                          </w:p>
                          <w:p w:rsidR="00D96871" w:rsidRDefault="00D96871" w:rsidP="00F217E1">
                            <w:pPr>
                              <w:jc w:val="both"/>
                              <w:rPr>
                                <w:rFonts w:eastAsiaTheme="minorEastAsia"/>
                              </w:rPr>
                            </w:pPr>
                            <w:r>
                              <w:rPr>
                                <w:rFonts w:eastAsiaTheme="minorEastAsia"/>
                              </w:rPr>
                              <w:t xml:space="preserve">Do đó EF là đường trung bình của hình thang </w:t>
                            </w:r>
                            <m:oMath>
                              <m:r>
                                <w:rPr>
                                  <w:rFonts w:ascii="Cambria Math" w:hAnsi="Cambria Math"/>
                                </w:rPr>
                                <m:t>ABCD</m:t>
                              </m:r>
                            </m:oMath>
                          </w:p>
                          <w:p w:rsidR="00D96871" w:rsidRDefault="00D96871" w:rsidP="00F217E1">
                            <w:r>
                              <w:t>Suy ra EF // AB // CD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margin-left:2.6pt;margin-top:7.6pt;width:237.85pt;height:1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" filled="f" stroked="f" strokeweight=".5pt">
                <v:textbox>
                  <w:txbxContent>
                    <w:p w:rsidR="00D96871" w:rsidRDefault="00D96871" w:rsidP="00F217E1">
                      <w:pPr>
                        <w:jc w:val="both"/>
                        <w:rPr>
                          <w:b/>
                          <w:sz w:val="26"/>
                          <w:szCs w:val="26"/>
                        </w:rPr>
                      </w:pPr>
                      <w:r>
                        <w:rPr>
                          <w:b/>
                          <w:sz w:val="26"/>
                          <w:szCs w:val="26"/>
                        </w:rPr>
                        <w:t>Cách trình bày:</w:t>
                      </w:r>
                    </w:p>
                    <w:p w:rsidR="00D96871" w:rsidRPr="00DC0942" w:rsidRDefault="00D96871" w:rsidP="00F217E1">
                      <w:pPr>
                        <w:jc w:val="both"/>
                        <w:rPr>
                          <w:b/>
                          <w:sz w:val="26"/>
                          <w:szCs w:val="26"/>
                        </w:rPr>
                      </w:pPr>
                      <w:r w:rsidRPr="00DC0942">
                        <w:rPr>
                          <w:sz w:val="26"/>
                          <w:szCs w:val="26"/>
                        </w:rPr>
                        <w:t>Hình thang ABCD</w:t>
                      </w:r>
                      <w:r>
                        <w:rPr>
                          <w:b/>
                          <w:sz w:val="26"/>
                          <w:szCs w:val="26"/>
                        </w:rPr>
                        <w:t xml:space="preserve"> </w:t>
                      </w:r>
                      <w:r>
                        <w:rPr>
                          <w:rFonts w:eastAsiaTheme="minorEastAsia"/>
                        </w:rPr>
                        <w:t>có:</w:t>
                      </w:r>
                    </w:p>
                    <w:p w:rsidR="00D96871" w:rsidRDefault="00D96871" w:rsidP="00F217E1">
                      <w:pPr>
                        <w:jc w:val="both"/>
                        <w:rPr>
                          <w:rFonts w:eastAsiaTheme="minorEastAsia"/>
                        </w:rPr>
                      </w:pPr>
                      <w:r>
                        <w:rPr>
                          <w:rFonts w:eastAsiaTheme="minorEastAsia"/>
                        </w:rPr>
                        <w:t>AE = EB (…)</w:t>
                      </w:r>
                    </w:p>
                    <w:p w:rsidR="00D96871" w:rsidRDefault="00D96871" w:rsidP="00F217E1">
                      <w:pPr>
                        <w:jc w:val="both"/>
                        <w:rPr>
                          <w:rFonts w:eastAsiaTheme="minorEastAsia"/>
                        </w:rPr>
                      </w:pPr>
                      <w:r>
                        <w:rPr>
                          <w:rFonts w:eastAsiaTheme="minorEastAsia"/>
                        </w:rPr>
                        <w:t>AF = FC (…)</w:t>
                      </w:r>
                    </w:p>
                    <w:p w:rsidR="00D96871" w:rsidRDefault="00D96871" w:rsidP="00F217E1">
                      <w:pPr>
                        <w:jc w:val="both"/>
                        <w:rPr>
                          <w:rFonts w:eastAsiaTheme="minorEastAsia"/>
                        </w:rPr>
                      </w:pPr>
                      <w:r>
                        <w:rPr>
                          <w:rFonts w:eastAsiaTheme="minorEastAsia"/>
                        </w:rPr>
                        <w:t xml:space="preserve">Do đó EF là đường trung bình của hình thang </w:t>
                      </w:r>
                      <m:oMath>
                        <m:r>
                          <w:rPr>
                            <w:rFonts w:ascii="Cambria Math" w:hAnsi="Cambria Math"/>
                          </w:rPr>
                          <m:t>ABCD</m:t>
                        </m:r>
                      </m:oMath>
                    </w:p>
                    <w:p w:rsidR="00D96871" w:rsidRDefault="00D96871" w:rsidP="00F217E1">
                      <w:r>
                        <w:t>Suy ra EF // AB // CD</w:t>
                      </w:r>
                    </w:p>
                  </w:txbxContent>
                </v:textbox>
              </v:shape>
            </w:pict>
          </mc:Fallback>
        </mc:AlternateContent>
      </w:r>
    </w:p>
    <w:p w:rsidR="00F217E1" w:rsidRPr="003A191C" w:rsidRDefault="00F217E1" w:rsidP="003A191C">
      <w:pPr>
        <w:spacing w:line="240" w:lineRule="auto"/>
        <w:rPr>
          <w:rFonts w:cs="Times New Roman"/>
          <w:sz w:val="26"/>
          <w:szCs w:val="26"/>
        </w:rPr>
      </w:pPr>
    </w:p>
    <w:p w:rsidR="00F217E1" w:rsidRPr="003A191C" w:rsidRDefault="00F217E1" w:rsidP="003A191C">
      <w:pPr>
        <w:spacing w:line="240" w:lineRule="auto"/>
        <w:rPr>
          <w:rFonts w:cs="Times New Roman"/>
          <w:sz w:val="26"/>
          <w:szCs w:val="26"/>
        </w:rPr>
      </w:pPr>
    </w:p>
    <w:p w:rsidR="00F217E1" w:rsidRPr="003A191C" w:rsidRDefault="00F217E1" w:rsidP="003A191C">
      <w:pPr>
        <w:spacing w:line="240" w:lineRule="auto"/>
        <w:rPr>
          <w:rFonts w:cs="Times New Roman"/>
          <w:sz w:val="26"/>
          <w:szCs w:val="26"/>
        </w:rPr>
      </w:pPr>
    </w:p>
    <w:p w:rsidR="00F217E1" w:rsidRPr="003A191C" w:rsidRDefault="00F217E1" w:rsidP="003A191C">
      <w:pPr>
        <w:spacing w:line="240" w:lineRule="auto"/>
        <w:rPr>
          <w:rFonts w:cs="Times New Roman"/>
          <w:sz w:val="26"/>
          <w:szCs w:val="26"/>
        </w:rPr>
      </w:pPr>
    </w:p>
    <w:p w:rsidR="00F217E1" w:rsidRPr="003A191C" w:rsidRDefault="00F217E1" w:rsidP="003A191C">
      <w:pPr>
        <w:spacing w:line="240" w:lineRule="auto"/>
        <w:rPr>
          <w:rFonts w:cs="Times New Roman"/>
          <w:sz w:val="26"/>
          <w:szCs w:val="26"/>
        </w:rPr>
      </w:pPr>
    </w:p>
    <w:p w:rsidR="00F217E1" w:rsidRPr="003A191C" w:rsidRDefault="00F217E1" w:rsidP="003A191C">
      <w:pPr>
        <w:spacing w:line="240" w:lineRule="auto"/>
        <w:rPr>
          <w:rFonts w:cs="Times New Roman"/>
          <w:sz w:val="26"/>
          <w:szCs w:val="26"/>
        </w:rPr>
      </w:pPr>
    </w:p>
    <w:p w:rsidR="00086A7E" w:rsidRPr="003A191C" w:rsidRDefault="00086A7E" w:rsidP="003A191C">
      <w:pPr>
        <w:spacing w:line="240" w:lineRule="auto"/>
        <w:jc w:val="center"/>
        <w:rPr>
          <w:rFonts w:cs="Times New Roman"/>
          <w:b/>
          <w:color w:val="FF0000"/>
          <w:sz w:val="26"/>
          <w:szCs w:val="26"/>
        </w:rPr>
      </w:pPr>
    </w:p>
    <w:p w:rsidR="00086A7E" w:rsidRPr="003A191C" w:rsidRDefault="00086A7E" w:rsidP="003A191C">
      <w:pPr>
        <w:spacing w:line="240" w:lineRule="auto"/>
        <w:jc w:val="center"/>
        <w:rPr>
          <w:rFonts w:cs="Times New Roman"/>
          <w:b/>
          <w:sz w:val="26"/>
          <w:szCs w:val="26"/>
        </w:rPr>
      </w:pPr>
    </w:p>
    <w:p w:rsidR="002D1D42" w:rsidRPr="003A191C" w:rsidRDefault="00E763F7" w:rsidP="003A191C">
      <w:pPr>
        <w:spacing w:line="240" w:lineRule="auto"/>
        <w:rPr>
          <w:rFonts w:cs="Times New Roman"/>
          <w:sz w:val="26"/>
          <w:szCs w:val="26"/>
        </w:rPr>
      </w:pPr>
      <w:r w:rsidRPr="003A191C">
        <w:rPr>
          <w:rFonts w:cs="Times New Roman"/>
          <w:b/>
          <w:sz w:val="26"/>
          <w:szCs w:val="26"/>
        </w:rPr>
        <w:t xml:space="preserve">2. Định lí </w:t>
      </w:r>
      <w:r w:rsidR="00086A7E" w:rsidRPr="003A191C">
        <w:rPr>
          <w:rFonts w:cs="Times New Roman"/>
          <w:b/>
          <w:sz w:val="26"/>
          <w:szCs w:val="26"/>
        </w:rPr>
        <w:t>3</w:t>
      </w:r>
      <w:r w:rsidRPr="003A191C">
        <w:rPr>
          <w:rFonts w:cs="Times New Roman"/>
          <w:b/>
          <w:sz w:val="26"/>
          <w:szCs w:val="26"/>
        </w:rPr>
        <w:t>:</w:t>
      </w:r>
      <w:r w:rsidRPr="003A191C">
        <w:rPr>
          <w:rFonts w:cs="Times New Roman"/>
          <w:sz w:val="26"/>
          <w:szCs w:val="26"/>
        </w:rPr>
        <w:t xml:space="preserve"> </w:t>
      </w:r>
    </w:p>
    <w:p w:rsidR="00E763F7" w:rsidRPr="003A191C" w:rsidRDefault="00E763F7" w:rsidP="003A191C">
      <w:pPr>
        <w:spacing w:line="240" w:lineRule="auto"/>
        <w:rPr>
          <w:rFonts w:cs="Times New Roman"/>
          <w:sz w:val="26"/>
          <w:szCs w:val="26"/>
        </w:rPr>
      </w:pPr>
      <w:r w:rsidRPr="003A191C">
        <w:rPr>
          <w:rFonts w:cs="Times New Roman"/>
          <w:sz w:val="26"/>
          <w:szCs w:val="26"/>
        </w:rPr>
        <w:t>Đường thẳng đi qua trung điểm cạnh bên thứ nhất, song song với hai đáy thì đi qua trung điểm của cạnh bên còn lại</w:t>
      </w:r>
    </w:p>
    <w:p w:rsidR="00DC0942" w:rsidRPr="003A191C" w:rsidRDefault="0029140C" w:rsidP="003A191C">
      <w:pPr>
        <w:spacing w:line="240" w:lineRule="auto"/>
        <w:jc w:val="center"/>
        <w:rPr>
          <w:rFonts w:cs="Times New Roman"/>
          <w:sz w:val="26"/>
          <w:szCs w:val="26"/>
        </w:rPr>
      </w:pPr>
      <w:r w:rsidRPr="003A191C">
        <w:rPr>
          <w:rFonts w:cs="Times New Roman"/>
          <w:b/>
          <w:color w:val="FF0000"/>
          <w:sz w:val="26"/>
          <w:szCs w:val="26"/>
        </w:rPr>
        <w:t>Định lí 3 dùng để chứng minh hai đoạn thẳng bằng nhau</w:t>
      </w:r>
      <w:r w:rsidRPr="003A191C">
        <w:rPr>
          <w:rFonts w:cs="Times New Roman"/>
          <w:b/>
          <w:noProof/>
          <w:sz w:val="26"/>
          <w:szCs w:val="26"/>
        </w:rPr>
        <mc:AlternateContent>
          <mc:Choice Requires="wps">
            <w:drawing>
              <wp:anchor distT="0" distB="0" distL="114300" distR="114300" simplePos="0" relativeHeight="251672576" behindDoc="0" locked="0" layoutInCell="1" allowOverlap="1" wp14:anchorId="10551D5A" wp14:editId="2C53AFBB">
                <wp:simplePos x="0" y="0"/>
                <wp:positionH relativeFrom="column">
                  <wp:posOffset>2879141</wp:posOffset>
                </wp:positionH>
                <wp:positionV relativeFrom="paragraph">
                  <wp:posOffset>173406</wp:posOffset>
                </wp:positionV>
                <wp:extent cx="2486660" cy="1550441"/>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486660" cy="15504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6871" w:rsidRDefault="00D96871" w:rsidP="00DC0942">
                            <w:r>
                              <w:rPr>
                                <w:noProof/>
                              </w:rPr>
                              <w:drawing>
                                <wp:inline distT="0" distB="0" distL="0" distR="0" wp14:anchorId="2ED5905B" wp14:editId="520FB1B3">
                                  <wp:extent cx="2392680" cy="1580515"/>
                                  <wp:effectExtent l="0" t="0" r="762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tb ht đl1.png"/>
                                          <pic:cNvPicPr/>
                                        </pic:nvPicPr>
                                        <pic:blipFill>
                                          <a:blip r:embed="rId11">
                                            <a:extLst>
                                              <a:ext uri="{28A0092B-C50C-407E-A947-70E740481C1C}">
                                                <a14:useLocalDpi xmlns:a14="http://schemas.microsoft.com/office/drawing/2010/main" val="0"/>
                                              </a:ext>
                                            </a:extLst>
                                          </a:blip>
                                          <a:stretch>
                                            <a:fillRect/>
                                          </a:stretch>
                                        </pic:blipFill>
                                        <pic:spPr>
                                          <a:xfrm>
                                            <a:off x="0" y="0"/>
                                            <a:ext cx="2392680" cy="1580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226.7pt;margin-top:13.65pt;width:195.8pt;height:12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" filled="f" stroked="f" strokeweight=".5pt">
                <v:textbox>
                  <w:txbxContent>
                    <w:p w:rsidR="00D96871" w:rsidRDefault="00D96871" w:rsidP="00DC0942">
                      <w:r>
                        <w:rPr>
                          <w:noProof/>
                        </w:rPr>
                        <w:drawing>
                          <wp:inline distT="0" distB="0" distL="0" distR="0" wp14:anchorId="2ED5905B" wp14:editId="520FB1B3">
                            <wp:extent cx="2392680" cy="1580515"/>
                            <wp:effectExtent l="0" t="0" r="762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tb ht đl1.png"/>
                                    <pic:cNvPicPr/>
                                  </pic:nvPicPr>
                                  <pic:blipFill>
                                    <a:blip r:embed="rId11">
                                      <a:extLst>
                                        <a:ext uri="{28A0092B-C50C-407E-A947-70E740481C1C}">
                                          <a14:useLocalDpi xmlns:a14="http://schemas.microsoft.com/office/drawing/2010/main" val="0"/>
                                        </a:ext>
                                      </a:extLst>
                                    </a:blip>
                                    <a:stretch>
                                      <a:fillRect/>
                                    </a:stretch>
                                  </pic:blipFill>
                                  <pic:spPr>
                                    <a:xfrm>
                                      <a:off x="0" y="0"/>
                                      <a:ext cx="2392680" cy="1580515"/>
                                    </a:xfrm>
                                    <a:prstGeom prst="rect">
                                      <a:avLst/>
                                    </a:prstGeom>
                                  </pic:spPr>
                                </pic:pic>
                              </a:graphicData>
                            </a:graphic>
                          </wp:inline>
                        </w:drawing>
                      </w:r>
                    </w:p>
                  </w:txbxContent>
                </v:textbox>
              </v:shape>
            </w:pict>
          </mc:Fallback>
        </mc:AlternateContent>
      </w:r>
    </w:p>
    <w:p w:rsidR="00DC0942" w:rsidRPr="003A191C" w:rsidRDefault="0029140C" w:rsidP="003A191C">
      <w:pPr>
        <w:spacing w:line="240" w:lineRule="auto"/>
        <w:rPr>
          <w:rFonts w:cs="Times New Roman"/>
          <w:sz w:val="26"/>
          <w:szCs w:val="26"/>
        </w:rPr>
      </w:pPr>
      <w:r w:rsidRPr="003A191C">
        <w:rPr>
          <w:rFonts w:cs="Times New Roman"/>
          <w:b/>
          <w:noProof/>
          <w:sz w:val="26"/>
          <w:szCs w:val="26"/>
        </w:rPr>
        <mc:AlternateContent>
          <mc:Choice Requires="wps">
            <w:drawing>
              <wp:anchor distT="0" distB="0" distL="114300" distR="114300" simplePos="0" relativeHeight="251673600" behindDoc="0" locked="0" layoutInCell="1" allowOverlap="1" wp14:anchorId="21896EF4" wp14:editId="30724E33">
                <wp:simplePos x="0" y="0"/>
                <wp:positionH relativeFrom="column">
                  <wp:posOffset>45720</wp:posOffset>
                </wp:positionH>
                <wp:positionV relativeFrom="paragraph">
                  <wp:posOffset>138430</wp:posOffset>
                </wp:positionV>
                <wp:extent cx="3020695" cy="136017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020695" cy="1360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6871" w:rsidRPr="00D47738" w:rsidRDefault="00D96871" w:rsidP="00DC0942">
                            <w:pPr>
                              <w:jc w:val="both"/>
                              <w:rPr>
                                <w:b/>
                                <w:sz w:val="26"/>
                                <w:szCs w:val="26"/>
                              </w:rPr>
                            </w:pPr>
                            <w:r>
                              <w:rPr>
                                <w:b/>
                                <w:sz w:val="26"/>
                                <w:szCs w:val="26"/>
                              </w:rPr>
                              <w:t>Cách trình bày:</w:t>
                            </w:r>
                          </w:p>
                          <w:p w:rsidR="00D96871" w:rsidRPr="00DC0942" w:rsidRDefault="00D96871" w:rsidP="00DC0942">
                            <w:pPr>
                              <w:jc w:val="both"/>
                              <w:rPr>
                                <w:b/>
                                <w:sz w:val="26"/>
                                <w:szCs w:val="26"/>
                              </w:rPr>
                            </w:pPr>
                            <w:r w:rsidRPr="00DC0942">
                              <w:rPr>
                                <w:sz w:val="26"/>
                                <w:szCs w:val="26"/>
                              </w:rPr>
                              <w:t>Hình thang ABCD</w:t>
                            </w:r>
                            <w:r>
                              <w:rPr>
                                <w:b/>
                                <w:sz w:val="26"/>
                                <w:szCs w:val="26"/>
                              </w:rPr>
                              <w:t xml:space="preserve"> </w:t>
                            </w:r>
                            <w:r>
                              <w:rPr>
                                <w:rFonts w:eastAsiaTheme="minorEastAsia"/>
                              </w:rPr>
                              <w:t>có:</w:t>
                            </w:r>
                          </w:p>
                          <w:p w:rsidR="00D96871" w:rsidRDefault="00D96871" w:rsidP="00DC0942">
                            <w:pPr>
                              <w:jc w:val="both"/>
                              <w:rPr>
                                <w:rFonts w:eastAsiaTheme="minorEastAsia"/>
                              </w:rPr>
                            </w:pPr>
                            <w:r>
                              <w:rPr>
                                <w:rFonts w:eastAsiaTheme="minorEastAsia"/>
                              </w:rPr>
                              <w:t>AE = ED (…)</w:t>
                            </w:r>
                          </w:p>
                          <w:p w:rsidR="00D96871" w:rsidRDefault="00D96871" w:rsidP="00DC0942">
                            <w:pPr>
                              <w:jc w:val="both"/>
                              <w:rPr>
                                <w:rFonts w:eastAsiaTheme="minorEastAsia"/>
                              </w:rPr>
                            </w:pPr>
                            <w:r>
                              <w:rPr>
                                <w:rFonts w:eastAsiaTheme="minorEastAsia"/>
                              </w:rPr>
                              <w:t>EF // CD (…)</w:t>
                            </w:r>
                          </w:p>
                          <w:p w:rsidR="00D96871" w:rsidRDefault="00D96871" w:rsidP="00DC0942">
                            <w:pPr>
                              <w:jc w:val="both"/>
                              <w:rPr>
                                <w:rFonts w:eastAsiaTheme="minorEastAsia"/>
                              </w:rPr>
                            </w:pPr>
                            <w:r>
                              <w:rPr>
                                <w:rFonts w:eastAsiaTheme="minorEastAsia"/>
                              </w:rPr>
                              <w:t>Do đó F là trung điểm của BC</w:t>
                            </w:r>
                          </w:p>
                          <w:p w:rsidR="00D96871" w:rsidRDefault="00D96871" w:rsidP="00DC0942">
                            <w:pPr>
                              <w:jc w:val="both"/>
                              <w:rPr>
                                <w:rFonts w:eastAsiaTheme="minorEastAsia"/>
                              </w:rPr>
                            </w:pPr>
                            <w:r>
                              <w:rPr>
                                <w:rFonts w:eastAsiaTheme="minorEastAsia"/>
                              </w:rPr>
                              <w:t>Suy ra BF = FC</w:t>
                            </w:r>
                          </w:p>
                          <w:p w:rsidR="00D96871" w:rsidRDefault="00D96871" w:rsidP="00DC0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margin-left:3.6pt;margin-top:10.9pt;width:237.85pt;height:10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" filled="f" stroked="f" strokeweight=".5pt">
                <v:textbox>
                  <w:txbxContent>
                    <w:p w:rsidR="00D96871" w:rsidRPr="00D47738" w:rsidRDefault="00D96871" w:rsidP="00DC0942">
                      <w:pPr>
                        <w:jc w:val="both"/>
                        <w:rPr>
                          <w:b/>
                          <w:sz w:val="26"/>
                          <w:szCs w:val="26"/>
                        </w:rPr>
                      </w:pPr>
                      <w:r>
                        <w:rPr>
                          <w:b/>
                          <w:sz w:val="26"/>
                          <w:szCs w:val="26"/>
                        </w:rPr>
                        <w:t>Cách trình bày:</w:t>
                      </w:r>
                    </w:p>
                    <w:p w:rsidR="00D96871" w:rsidRPr="00DC0942" w:rsidRDefault="00D96871" w:rsidP="00DC0942">
                      <w:pPr>
                        <w:jc w:val="both"/>
                        <w:rPr>
                          <w:b/>
                          <w:sz w:val="26"/>
                          <w:szCs w:val="26"/>
                        </w:rPr>
                      </w:pPr>
                      <w:r w:rsidRPr="00DC0942">
                        <w:rPr>
                          <w:sz w:val="26"/>
                          <w:szCs w:val="26"/>
                        </w:rPr>
                        <w:t>Hình thang ABCD</w:t>
                      </w:r>
                      <w:r>
                        <w:rPr>
                          <w:b/>
                          <w:sz w:val="26"/>
                          <w:szCs w:val="26"/>
                        </w:rPr>
                        <w:t xml:space="preserve"> </w:t>
                      </w:r>
                      <w:r>
                        <w:rPr>
                          <w:rFonts w:eastAsiaTheme="minorEastAsia"/>
                        </w:rPr>
                        <w:t>có:</w:t>
                      </w:r>
                    </w:p>
                    <w:p w:rsidR="00D96871" w:rsidRDefault="00D96871" w:rsidP="00DC0942">
                      <w:pPr>
                        <w:jc w:val="both"/>
                        <w:rPr>
                          <w:rFonts w:eastAsiaTheme="minorEastAsia"/>
                        </w:rPr>
                      </w:pPr>
                      <w:r>
                        <w:rPr>
                          <w:rFonts w:eastAsiaTheme="minorEastAsia"/>
                        </w:rPr>
                        <w:t>AE = ED (…)</w:t>
                      </w:r>
                    </w:p>
                    <w:p w:rsidR="00D96871" w:rsidRDefault="00D96871" w:rsidP="00DC0942">
                      <w:pPr>
                        <w:jc w:val="both"/>
                        <w:rPr>
                          <w:rFonts w:eastAsiaTheme="minorEastAsia"/>
                        </w:rPr>
                      </w:pPr>
                      <w:r>
                        <w:rPr>
                          <w:rFonts w:eastAsiaTheme="minorEastAsia"/>
                        </w:rPr>
                        <w:t>EF // CD (…)</w:t>
                      </w:r>
                    </w:p>
                    <w:p w:rsidR="00D96871" w:rsidRDefault="00D96871" w:rsidP="00DC0942">
                      <w:pPr>
                        <w:jc w:val="both"/>
                        <w:rPr>
                          <w:rFonts w:eastAsiaTheme="minorEastAsia"/>
                        </w:rPr>
                      </w:pPr>
                      <w:r>
                        <w:rPr>
                          <w:rFonts w:eastAsiaTheme="minorEastAsia"/>
                        </w:rPr>
                        <w:t>Do đó F là trung điểm của BC</w:t>
                      </w:r>
                    </w:p>
                    <w:p w:rsidR="00D96871" w:rsidRDefault="00D96871" w:rsidP="00DC0942">
                      <w:pPr>
                        <w:jc w:val="both"/>
                        <w:rPr>
                          <w:rFonts w:eastAsiaTheme="minorEastAsia"/>
                        </w:rPr>
                      </w:pPr>
                      <w:r>
                        <w:rPr>
                          <w:rFonts w:eastAsiaTheme="minorEastAsia"/>
                        </w:rPr>
                        <w:t>Suy ra BF = FC</w:t>
                      </w:r>
                    </w:p>
                    <w:p w:rsidR="00D96871" w:rsidRDefault="00D96871" w:rsidP="00DC0942"/>
                  </w:txbxContent>
                </v:textbox>
              </v:shape>
            </w:pict>
          </mc:Fallback>
        </mc:AlternateContent>
      </w:r>
    </w:p>
    <w:p w:rsidR="00DC0942" w:rsidRPr="003A191C" w:rsidRDefault="00DC0942" w:rsidP="003A191C">
      <w:pPr>
        <w:spacing w:line="240" w:lineRule="auto"/>
        <w:rPr>
          <w:rFonts w:cs="Times New Roman"/>
          <w:sz w:val="26"/>
          <w:szCs w:val="26"/>
        </w:rPr>
      </w:pPr>
    </w:p>
    <w:p w:rsidR="00DC0942" w:rsidRPr="003A191C" w:rsidRDefault="00DC0942" w:rsidP="003A191C">
      <w:pPr>
        <w:spacing w:line="240" w:lineRule="auto"/>
        <w:rPr>
          <w:rFonts w:cs="Times New Roman"/>
          <w:sz w:val="26"/>
          <w:szCs w:val="26"/>
        </w:rPr>
      </w:pPr>
    </w:p>
    <w:p w:rsidR="00DC0942" w:rsidRPr="003A191C" w:rsidRDefault="00DC0942" w:rsidP="003A191C">
      <w:pPr>
        <w:spacing w:line="240" w:lineRule="auto"/>
        <w:rPr>
          <w:rFonts w:cs="Times New Roman"/>
          <w:sz w:val="26"/>
          <w:szCs w:val="26"/>
        </w:rPr>
      </w:pPr>
    </w:p>
    <w:p w:rsidR="00DC0942" w:rsidRPr="003A191C" w:rsidRDefault="00DC0942" w:rsidP="003A191C">
      <w:pPr>
        <w:spacing w:line="240" w:lineRule="auto"/>
        <w:rPr>
          <w:rFonts w:cs="Times New Roman"/>
          <w:sz w:val="26"/>
          <w:szCs w:val="26"/>
        </w:rPr>
      </w:pPr>
    </w:p>
    <w:p w:rsidR="0029140C" w:rsidRPr="003A191C" w:rsidRDefault="0029140C" w:rsidP="003A191C">
      <w:pPr>
        <w:spacing w:line="240" w:lineRule="auto"/>
        <w:jc w:val="center"/>
        <w:rPr>
          <w:rFonts w:cs="Times New Roman"/>
          <w:b/>
          <w:color w:val="FF0000"/>
          <w:sz w:val="26"/>
          <w:szCs w:val="26"/>
        </w:rPr>
      </w:pPr>
    </w:p>
    <w:p w:rsidR="00086A7E" w:rsidRPr="003A191C" w:rsidRDefault="00086A7E" w:rsidP="003A191C">
      <w:pPr>
        <w:spacing w:line="240" w:lineRule="auto"/>
        <w:jc w:val="center"/>
        <w:rPr>
          <w:rFonts w:cs="Times New Roman"/>
          <w:b/>
          <w:sz w:val="26"/>
          <w:szCs w:val="26"/>
        </w:rPr>
      </w:pPr>
    </w:p>
    <w:p w:rsidR="0029140C" w:rsidRPr="003A191C" w:rsidRDefault="0029140C" w:rsidP="003A191C">
      <w:pPr>
        <w:spacing w:line="240" w:lineRule="auto"/>
        <w:rPr>
          <w:rFonts w:cs="Times New Roman"/>
          <w:b/>
          <w:sz w:val="26"/>
          <w:szCs w:val="26"/>
        </w:rPr>
      </w:pPr>
    </w:p>
    <w:p w:rsidR="00D96871" w:rsidRPr="003A191C" w:rsidRDefault="00D96871" w:rsidP="003A191C">
      <w:pPr>
        <w:spacing w:line="240" w:lineRule="auto"/>
        <w:rPr>
          <w:rFonts w:cs="Times New Roman"/>
          <w:b/>
          <w:sz w:val="26"/>
          <w:szCs w:val="26"/>
        </w:rPr>
      </w:pPr>
    </w:p>
    <w:p w:rsidR="00D96871" w:rsidRPr="003A191C" w:rsidRDefault="00D96871" w:rsidP="003A191C">
      <w:pPr>
        <w:spacing w:line="240" w:lineRule="auto"/>
        <w:rPr>
          <w:rFonts w:cs="Times New Roman"/>
          <w:b/>
          <w:sz w:val="26"/>
          <w:szCs w:val="26"/>
        </w:rPr>
      </w:pPr>
    </w:p>
    <w:p w:rsidR="00D96871" w:rsidRPr="003A191C" w:rsidRDefault="00D96871" w:rsidP="003A191C">
      <w:pPr>
        <w:spacing w:line="240" w:lineRule="auto"/>
        <w:rPr>
          <w:rFonts w:cs="Times New Roman"/>
          <w:b/>
          <w:sz w:val="26"/>
          <w:szCs w:val="26"/>
        </w:rPr>
      </w:pPr>
    </w:p>
    <w:p w:rsidR="00D96871" w:rsidRPr="003A191C" w:rsidRDefault="00D96871" w:rsidP="003A191C">
      <w:pPr>
        <w:spacing w:line="240" w:lineRule="auto"/>
        <w:rPr>
          <w:rFonts w:cs="Times New Roman"/>
          <w:b/>
          <w:sz w:val="26"/>
          <w:szCs w:val="26"/>
        </w:rPr>
      </w:pPr>
    </w:p>
    <w:p w:rsidR="00F83948" w:rsidRPr="003A191C" w:rsidRDefault="00E763F7" w:rsidP="003A191C">
      <w:pPr>
        <w:spacing w:line="240" w:lineRule="auto"/>
        <w:rPr>
          <w:rFonts w:cs="Times New Roman"/>
          <w:sz w:val="26"/>
          <w:szCs w:val="26"/>
        </w:rPr>
      </w:pPr>
      <w:r w:rsidRPr="003A191C">
        <w:rPr>
          <w:rFonts w:cs="Times New Roman"/>
          <w:b/>
          <w:sz w:val="26"/>
          <w:szCs w:val="26"/>
        </w:rPr>
        <w:lastRenderedPageBreak/>
        <w:t xml:space="preserve">3. Định lí </w:t>
      </w:r>
      <w:r w:rsidR="00086A7E" w:rsidRPr="003A191C">
        <w:rPr>
          <w:rFonts w:cs="Times New Roman"/>
          <w:b/>
          <w:sz w:val="26"/>
          <w:szCs w:val="26"/>
        </w:rPr>
        <w:t>4</w:t>
      </w:r>
      <w:r w:rsidRPr="003A191C">
        <w:rPr>
          <w:rFonts w:cs="Times New Roman"/>
          <w:b/>
          <w:sz w:val="26"/>
          <w:szCs w:val="26"/>
        </w:rPr>
        <w:t>:</w:t>
      </w:r>
      <w:r w:rsidRPr="003A191C">
        <w:rPr>
          <w:rFonts w:cs="Times New Roman"/>
          <w:sz w:val="26"/>
          <w:szCs w:val="26"/>
        </w:rPr>
        <w:t xml:space="preserve"> Đường trung bình của hình thang thì song song và bằng nữa tổng hai cạnh đáy</w:t>
      </w:r>
    </w:p>
    <w:p w:rsidR="0029140C" w:rsidRPr="003A191C" w:rsidRDefault="0029140C" w:rsidP="003A191C">
      <w:pPr>
        <w:spacing w:line="240" w:lineRule="auto"/>
        <w:jc w:val="center"/>
        <w:rPr>
          <w:rFonts w:cs="Times New Roman"/>
          <w:sz w:val="26"/>
          <w:szCs w:val="26"/>
        </w:rPr>
      </w:pPr>
      <w:r w:rsidRPr="003A191C">
        <w:rPr>
          <w:rFonts w:cs="Times New Roman"/>
          <w:b/>
          <w:color w:val="FF0000"/>
          <w:sz w:val="26"/>
          <w:szCs w:val="26"/>
        </w:rPr>
        <w:t>Định lí 4 dùng để tính độ dài đoạn thẳng</w:t>
      </w:r>
    </w:p>
    <w:p w:rsidR="00DC0942" w:rsidRPr="003A191C" w:rsidRDefault="0029140C" w:rsidP="003A191C">
      <w:pPr>
        <w:spacing w:line="240" w:lineRule="auto"/>
        <w:rPr>
          <w:rFonts w:cs="Times New Roman"/>
          <w:sz w:val="26"/>
          <w:szCs w:val="26"/>
        </w:rPr>
      </w:pPr>
      <w:r w:rsidRPr="003A191C">
        <w:rPr>
          <w:rFonts w:cs="Times New Roman"/>
          <w:b/>
          <w:noProof/>
          <w:sz w:val="26"/>
          <w:szCs w:val="26"/>
        </w:rPr>
        <mc:AlternateContent>
          <mc:Choice Requires="wps">
            <w:drawing>
              <wp:anchor distT="0" distB="0" distL="114300" distR="114300" simplePos="0" relativeHeight="251676672" behindDoc="0" locked="0" layoutInCell="1" allowOverlap="1" wp14:anchorId="2C2EBFEA" wp14:editId="18852F21">
                <wp:simplePos x="0" y="0"/>
                <wp:positionH relativeFrom="column">
                  <wp:posOffset>186690</wp:posOffset>
                </wp:positionH>
                <wp:positionV relativeFrom="paragraph">
                  <wp:posOffset>13970</wp:posOffset>
                </wp:positionV>
                <wp:extent cx="3020695" cy="1864995"/>
                <wp:effectExtent l="0" t="0" r="0" b="1905"/>
                <wp:wrapNone/>
                <wp:docPr id="21" name="Text Box 21"/>
                <wp:cNvGraphicFramePr/>
                <a:graphic xmlns:a="http://schemas.openxmlformats.org/drawingml/2006/main">
                  <a:graphicData uri="http://schemas.microsoft.com/office/word/2010/wordprocessingShape">
                    <wps:wsp>
                      <wps:cNvSpPr txBox="1"/>
                      <wps:spPr>
                        <a:xfrm>
                          <a:off x="0" y="0"/>
                          <a:ext cx="3020695" cy="1864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6871" w:rsidRDefault="00D96871" w:rsidP="00DC0942">
                            <w:pPr>
                              <w:jc w:val="both"/>
                              <w:rPr>
                                <w:b/>
                                <w:sz w:val="26"/>
                                <w:szCs w:val="26"/>
                              </w:rPr>
                            </w:pPr>
                            <w:r>
                              <w:rPr>
                                <w:b/>
                                <w:sz w:val="26"/>
                                <w:szCs w:val="26"/>
                              </w:rPr>
                              <w:t>Cách trình bày:</w:t>
                            </w:r>
                          </w:p>
                          <w:p w:rsidR="00D96871" w:rsidRPr="00DC0942" w:rsidRDefault="00D96871" w:rsidP="00DC0942">
                            <w:pPr>
                              <w:jc w:val="both"/>
                              <w:rPr>
                                <w:b/>
                                <w:sz w:val="26"/>
                                <w:szCs w:val="26"/>
                              </w:rPr>
                            </w:pPr>
                            <w:r w:rsidRPr="00DC0942">
                              <w:rPr>
                                <w:sz w:val="26"/>
                                <w:szCs w:val="26"/>
                              </w:rPr>
                              <w:t>Hình thang ABCD</w:t>
                            </w:r>
                            <w:r>
                              <w:rPr>
                                <w:b/>
                                <w:sz w:val="26"/>
                                <w:szCs w:val="26"/>
                              </w:rPr>
                              <w:t xml:space="preserve"> </w:t>
                            </w:r>
                            <w:r>
                              <w:rPr>
                                <w:rFonts w:eastAsiaTheme="minorEastAsia"/>
                              </w:rPr>
                              <w:t>có:</w:t>
                            </w:r>
                          </w:p>
                          <w:p w:rsidR="00D96871" w:rsidRDefault="00D96871" w:rsidP="00DC0942">
                            <w:pPr>
                              <w:jc w:val="both"/>
                              <w:rPr>
                                <w:rFonts w:eastAsiaTheme="minorEastAsia"/>
                              </w:rPr>
                            </w:pPr>
                            <w:r>
                              <w:rPr>
                                <w:rFonts w:eastAsiaTheme="minorEastAsia"/>
                              </w:rPr>
                              <w:t>AE = EB (…)</w:t>
                            </w:r>
                          </w:p>
                          <w:p w:rsidR="00D96871" w:rsidRDefault="00D96871" w:rsidP="00DC0942">
                            <w:pPr>
                              <w:jc w:val="both"/>
                              <w:rPr>
                                <w:rFonts w:eastAsiaTheme="minorEastAsia"/>
                              </w:rPr>
                            </w:pPr>
                            <w:r>
                              <w:rPr>
                                <w:rFonts w:eastAsiaTheme="minorEastAsia"/>
                              </w:rPr>
                              <w:t>AF = FC (…)</w:t>
                            </w:r>
                          </w:p>
                          <w:p w:rsidR="00D96871" w:rsidRDefault="00D96871" w:rsidP="00DC0942">
                            <w:pPr>
                              <w:jc w:val="both"/>
                              <w:rPr>
                                <w:rFonts w:eastAsiaTheme="minorEastAsia"/>
                              </w:rPr>
                            </w:pPr>
                            <w:r>
                              <w:rPr>
                                <w:rFonts w:eastAsiaTheme="minorEastAsia"/>
                              </w:rPr>
                              <w:t xml:space="preserve">Do đó EF là đường trung bình của hình thang </w:t>
                            </w:r>
                            <m:oMath>
                              <m:r>
                                <w:rPr>
                                  <w:rFonts w:ascii="Cambria Math" w:hAnsi="Cambria Math"/>
                                </w:rPr>
                                <m:t>ABCD</m:t>
                              </m:r>
                            </m:oMath>
                          </w:p>
                          <w:p w:rsidR="00D96871" w:rsidRDefault="00D96871" w:rsidP="00DC0942">
                            <w:r>
                              <w:t>Suy ra EF // AB // CD</w:t>
                            </w:r>
                          </w:p>
                          <w:p w:rsidR="00D96871" w:rsidRDefault="00D96871" w:rsidP="00DC0942">
                            <w:r>
                              <w:t>Suy ra EF = (AB + CD):2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6" type="#_x0000_t202" style="position:absolute;margin-left:14.7pt;margin-top:1.1pt;width:237.85pt;height:14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" filled="f" stroked="f" strokeweight=".5pt">
                <v:textbox>
                  <w:txbxContent>
                    <w:p w:rsidR="00D96871" w:rsidRDefault="00D96871" w:rsidP="00DC0942">
                      <w:pPr>
                        <w:jc w:val="both"/>
                        <w:rPr>
                          <w:b/>
                          <w:sz w:val="26"/>
                          <w:szCs w:val="26"/>
                        </w:rPr>
                      </w:pPr>
                      <w:r>
                        <w:rPr>
                          <w:b/>
                          <w:sz w:val="26"/>
                          <w:szCs w:val="26"/>
                        </w:rPr>
                        <w:t>Cách trình bày:</w:t>
                      </w:r>
                    </w:p>
                    <w:p w:rsidR="00D96871" w:rsidRPr="00DC0942" w:rsidRDefault="00D96871" w:rsidP="00DC0942">
                      <w:pPr>
                        <w:jc w:val="both"/>
                        <w:rPr>
                          <w:b/>
                          <w:sz w:val="26"/>
                          <w:szCs w:val="26"/>
                        </w:rPr>
                      </w:pPr>
                      <w:r w:rsidRPr="00DC0942">
                        <w:rPr>
                          <w:sz w:val="26"/>
                          <w:szCs w:val="26"/>
                        </w:rPr>
                        <w:t>Hình thang ABCD</w:t>
                      </w:r>
                      <w:r>
                        <w:rPr>
                          <w:b/>
                          <w:sz w:val="26"/>
                          <w:szCs w:val="26"/>
                        </w:rPr>
                        <w:t xml:space="preserve"> </w:t>
                      </w:r>
                      <w:r>
                        <w:rPr>
                          <w:rFonts w:eastAsiaTheme="minorEastAsia"/>
                        </w:rPr>
                        <w:t>có:</w:t>
                      </w:r>
                    </w:p>
                    <w:p w:rsidR="00D96871" w:rsidRDefault="00D96871" w:rsidP="00DC0942">
                      <w:pPr>
                        <w:jc w:val="both"/>
                        <w:rPr>
                          <w:rFonts w:eastAsiaTheme="minorEastAsia"/>
                        </w:rPr>
                      </w:pPr>
                      <w:r>
                        <w:rPr>
                          <w:rFonts w:eastAsiaTheme="minorEastAsia"/>
                        </w:rPr>
                        <w:t>AE = EB (…)</w:t>
                      </w:r>
                    </w:p>
                    <w:p w:rsidR="00D96871" w:rsidRDefault="00D96871" w:rsidP="00DC0942">
                      <w:pPr>
                        <w:jc w:val="both"/>
                        <w:rPr>
                          <w:rFonts w:eastAsiaTheme="minorEastAsia"/>
                        </w:rPr>
                      </w:pPr>
                      <w:r>
                        <w:rPr>
                          <w:rFonts w:eastAsiaTheme="minorEastAsia"/>
                        </w:rPr>
                        <w:t>AF = FC (…)</w:t>
                      </w:r>
                    </w:p>
                    <w:p w:rsidR="00D96871" w:rsidRDefault="00D96871" w:rsidP="00DC0942">
                      <w:pPr>
                        <w:jc w:val="both"/>
                        <w:rPr>
                          <w:rFonts w:eastAsiaTheme="minorEastAsia"/>
                        </w:rPr>
                      </w:pPr>
                      <w:r>
                        <w:rPr>
                          <w:rFonts w:eastAsiaTheme="minorEastAsia"/>
                        </w:rPr>
                        <w:t xml:space="preserve">Do đó EF là đường trung bình của hình thang </w:t>
                      </w:r>
                      <m:oMath>
                        <m:r>
                          <w:rPr>
                            <w:rFonts w:ascii="Cambria Math" w:hAnsi="Cambria Math"/>
                          </w:rPr>
                          <m:t>ABCD</m:t>
                        </m:r>
                      </m:oMath>
                    </w:p>
                    <w:p w:rsidR="00D96871" w:rsidRDefault="00D96871" w:rsidP="00DC0942">
                      <w:r>
                        <w:t>Suy ra EF // AB // CD</w:t>
                      </w:r>
                    </w:p>
                    <w:p w:rsidR="00D96871" w:rsidRDefault="00D96871" w:rsidP="00DC0942">
                      <w:r>
                        <w:t>Suy ra EF = (AB + CD):2</w:t>
                      </w:r>
                    </w:p>
                  </w:txbxContent>
                </v:textbox>
              </v:shape>
            </w:pict>
          </mc:Fallback>
        </mc:AlternateContent>
      </w:r>
      <w:r w:rsidRPr="003A191C">
        <w:rPr>
          <w:rFonts w:cs="Times New Roman"/>
          <w:b/>
          <w:noProof/>
          <w:sz w:val="26"/>
          <w:szCs w:val="26"/>
        </w:rPr>
        <mc:AlternateContent>
          <mc:Choice Requires="wps">
            <w:drawing>
              <wp:anchor distT="0" distB="0" distL="114300" distR="114300" simplePos="0" relativeHeight="251675648" behindDoc="0" locked="0" layoutInCell="1" allowOverlap="1" wp14:anchorId="486DC487" wp14:editId="36194A15">
                <wp:simplePos x="0" y="0"/>
                <wp:positionH relativeFrom="column">
                  <wp:posOffset>3111500</wp:posOffset>
                </wp:positionH>
                <wp:positionV relativeFrom="paragraph">
                  <wp:posOffset>20320</wp:posOffset>
                </wp:positionV>
                <wp:extent cx="2874010" cy="170434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874010" cy="1704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6871" w:rsidRDefault="00D96871" w:rsidP="00DC0942">
                            <w:r>
                              <w:rPr>
                                <w:noProof/>
                              </w:rPr>
                              <w:drawing>
                                <wp:inline distT="0" distB="0" distL="0" distR="0" wp14:anchorId="1C93B05A" wp14:editId="68E13C1E">
                                  <wp:extent cx="2684780" cy="1618615"/>
                                  <wp:effectExtent l="0" t="0" r="127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tb ht đl2.png"/>
                                          <pic:cNvPicPr/>
                                        </pic:nvPicPr>
                                        <pic:blipFill>
                                          <a:blip r:embed="rId10">
                                            <a:extLst>
                                              <a:ext uri="{28A0092B-C50C-407E-A947-70E740481C1C}">
                                                <a14:useLocalDpi xmlns:a14="http://schemas.microsoft.com/office/drawing/2010/main" val="0"/>
                                              </a:ext>
                                            </a:extLst>
                                          </a:blip>
                                          <a:stretch>
                                            <a:fillRect/>
                                          </a:stretch>
                                        </pic:blipFill>
                                        <pic:spPr>
                                          <a:xfrm>
                                            <a:off x="0" y="0"/>
                                            <a:ext cx="2684780" cy="16186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7" type="#_x0000_t202" style="position:absolute;margin-left:245pt;margin-top:1.6pt;width:226.3pt;height:13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" filled="f" stroked="f" strokeweight=".5pt">
                <v:textbox>
                  <w:txbxContent>
                    <w:p w:rsidR="00D96871" w:rsidRDefault="00D96871" w:rsidP="00DC0942">
                      <w:r>
                        <w:rPr>
                          <w:noProof/>
                        </w:rPr>
                        <w:drawing>
                          <wp:inline distT="0" distB="0" distL="0" distR="0" wp14:anchorId="1C93B05A" wp14:editId="68E13C1E">
                            <wp:extent cx="2684780" cy="1618615"/>
                            <wp:effectExtent l="0" t="0" r="127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tb ht đl2.png"/>
                                    <pic:cNvPicPr/>
                                  </pic:nvPicPr>
                                  <pic:blipFill>
                                    <a:blip r:embed="rId10">
                                      <a:extLst>
                                        <a:ext uri="{28A0092B-C50C-407E-A947-70E740481C1C}">
                                          <a14:useLocalDpi xmlns:a14="http://schemas.microsoft.com/office/drawing/2010/main" val="0"/>
                                        </a:ext>
                                      </a:extLst>
                                    </a:blip>
                                    <a:stretch>
                                      <a:fillRect/>
                                    </a:stretch>
                                  </pic:blipFill>
                                  <pic:spPr>
                                    <a:xfrm>
                                      <a:off x="0" y="0"/>
                                      <a:ext cx="2684780" cy="1618615"/>
                                    </a:xfrm>
                                    <a:prstGeom prst="rect">
                                      <a:avLst/>
                                    </a:prstGeom>
                                  </pic:spPr>
                                </pic:pic>
                              </a:graphicData>
                            </a:graphic>
                          </wp:inline>
                        </w:drawing>
                      </w:r>
                    </w:p>
                  </w:txbxContent>
                </v:textbox>
              </v:shape>
            </w:pict>
          </mc:Fallback>
        </mc:AlternateContent>
      </w:r>
    </w:p>
    <w:p w:rsidR="00DC0942" w:rsidRPr="003A191C" w:rsidRDefault="00DC0942" w:rsidP="003A191C">
      <w:pPr>
        <w:spacing w:line="240" w:lineRule="auto"/>
        <w:rPr>
          <w:rFonts w:cs="Times New Roman"/>
          <w:sz w:val="26"/>
          <w:szCs w:val="26"/>
        </w:rPr>
      </w:pPr>
    </w:p>
    <w:p w:rsidR="00DC0942" w:rsidRPr="003A191C" w:rsidRDefault="00DC0942" w:rsidP="003A191C">
      <w:pPr>
        <w:spacing w:line="240" w:lineRule="auto"/>
        <w:rPr>
          <w:rFonts w:cs="Times New Roman"/>
          <w:sz w:val="26"/>
          <w:szCs w:val="26"/>
        </w:rPr>
      </w:pPr>
    </w:p>
    <w:p w:rsidR="00DC0942" w:rsidRPr="003A191C" w:rsidRDefault="00DC0942" w:rsidP="003A191C">
      <w:pPr>
        <w:spacing w:line="240" w:lineRule="auto"/>
        <w:rPr>
          <w:rFonts w:cs="Times New Roman"/>
          <w:sz w:val="26"/>
          <w:szCs w:val="26"/>
        </w:rPr>
      </w:pPr>
    </w:p>
    <w:p w:rsidR="00DC0942" w:rsidRPr="003A191C" w:rsidRDefault="00DC0942" w:rsidP="003A191C">
      <w:pPr>
        <w:spacing w:line="240" w:lineRule="auto"/>
        <w:rPr>
          <w:rFonts w:cs="Times New Roman"/>
          <w:sz w:val="26"/>
          <w:szCs w:val="26"/>
        </w:rPr>
      </w:pPr>
    </w:p>
    <w:p w:rsidR="00DC0942" w:rsidRPr="003A191C" w:rsidRDefault="00DC0942" w:rsidP="003A191C">
      <w:pPr>
        <w:spacing w:line="240" w:lineRule="auto"/>
        <w:rPr>
          <w:rFonts w:cs="Times New Roman"/>
          <w:sz w:val="26"/>
          <w:szCs w:val="26"/>
        </w:rPr>
      </w:pPr>
    </w:p>
    <w:p w:rsidR="00DC0942" w:rsidRPr="003A191C" w:rsidRDefault="00DC0942" w:rsidP="003A191C">
      <w:pPr>
        <w:spacing w:line="240" w:lineRule="auto"/>
        <w:rPr>
          <w:rFonts w:cs="Times New Roman"/>
          <w:sz w:val="26"/>
          <w:szCs w:val="26"/>
        </w:rPr>
      </w:pPr>
    </w:p>
    <w:p w:rsidR="00086A7E" w:rsidRPr="003A191C" w:rsidRDefault="00086A7E" w:rsidP="003A191C">
      <w:pPr>
        <w:spacing w:line="240" w:lineRule="auto"/>
        <w:rPr>
          <w:rFonts w:cs="Times New Roman"/>
          <w:b/>
          <w:color w:val="FF0000"/>
          <w:sz w:val="26"/>
          <w:szCs w:val="26"/>
        </w:rPr>
      </w:pPr>
    </w:p>
    <w:p w:rsidR="0029140C" w:rsidRPr="003A191C" w:rsidRDefault="0029140C" w:rsidP="003A191C">
      <w:pPr>
        <w:spacing w:line="240" w:lineRule="auto"/>
        <w:rPr>
          <w:rFonts w:cs="Times New Roman"/>
          <w:b/>
          <w:sz w:val="26"/>
          <w:szCs w:val="26"/>
        </w:rPr>
      </w:pPr>
    </w:p>
    <w:p w:rsidR="0029140C" w:rsidRPr="003A191C" w:rsidRDefault="0029140C" w:rsidP="003A191C">
      <w:pPr>
        <w:spacing w:line="240" w:lineRule="auto"/>
        <w:rPr>
          <w:rFonts w:cs="Times New Roman"/>
          <w:b/>
          <w:sz w:val="26"/>
          <w:szCs w:val="26"/>
        </w:rPr>
      </w:pPr>
    </w:p>
    <w:p w:rsidR="00E763F7" w:rsidRPr="003A191C" w:rsidRDefault="00E763F7" w:rsidP="003A191C">
      <w:pPr>
        <w:spacing w:line="240" w:lineRule="auto"/>
        <w:rPr>
          <w:rFonts w:cs="Times New Roman"/>
          <w:b/>
          <w:sz w:val="26"/>
          <w:szCs w:val="26"/>
        </w:rPr>
      </w:pPr>
      <w:r w:rsidRPr="003A191C">
        <w:rPr>
          <w:rFonts w:cs="Times New Roman"/>
          <w:b/>
          <w:sz w:val="26"/>
          <w:szCs w:val="26"/>
        </w:rPr>
        <w:t>* MỘT SỐ ỨNG DỤNG CỦA ĐƯỜNG TRUNG BÌNH</w:t>
      </w:r>
    </w:p>
    <w:p w:rsidR="00E763F7" w:rsidRPr="003A191C" w:rsidRDefault="00E763F7" w:rsidP="003A191C">
      <w:pPr>
        <w:spacing w:line="240" w:lineRule="auto"/>
        <w:rPr>
          <w:rFonts w:cs="Times New Roman"/>
          <w:sz w:val="26"/>
          <w:szCs w:val="26"/>
        </w:rPr>
      </w:pPr>
      <w:r w:rsidRPr="003A191C">
        <w:rPr>
          <w:rFonts w:cs="Times New Roman"/>
          <w:sz w:val="26"/>
          <w:szCs w:val="26"/>
        </w:rPr>
        <w:t>1. Dùng để chứng minh hai đoạn thẳng hoặc hai đường thẳng song song (dựa vào định nghĩa)</w:t>
      </w:r>
    </w:p>
    <w:p w:rsidR="00E763F7" w:rsidRPr="003A191C" w:rsidRDefault="00E763F7" w:rsidP="003A191C">
      <w:pPr>
        <w:spacing w:line="240" w:lineRule="auto"/>
        <w:rPr>
          <w:rFonts w:cs="Times New Roman"/>
          <w:sz w:val="26"/>
          <w:szCs w:val="26"/>
        </w:rPr>
      </w:pPr>
      <w:r w:rsidRPr="003A191C">
        <w:rPr>
          <w:rFonts w:cs="Times New Roman"/>
          <w:sz w:val="26"/>
          <w:szCs w:val="26"/>
        </w:rPr>
        <w:t xml:space="preserve">2. Tính độ dài đoạn thẳng (dựa và định lí </w:t>
      </w:r>
      <w:r w:rsidR="0029140C" w:rsidRPr="003A191C">
        <w:rPr>
          <w:rFonts w:cs="Times New Roman"/>
          <w:sz w:val="26"/>
          <w:szCs w:val="26"/>
        </w:rPr>
        <w:t>2</w:t>
      </w:r>
      <w:r w:rsidRPr="003A191C">
        <w:rPr>
          <w:rFonts w:cs="Times New Roman"/>
          <w:sz w:val="26"/>
          <w:szCs w:val="26"/>
        </w:rPr>
        <w:t xml:space="preserve"> hoặc </w:t>
      </w:r>
      <w:r w:rsidR="0029140C" w:rsidRPr="003A191C">
        <w:rPr>
          <w:rFonts w:cs="Times New Roman"/>
          <w:sz w:val="26"/>
          <w:szCs w:val="26"/>
        </w:rPr>
        <w:t>4</w:t>
      </w:r>
      <w:r w:rsidRPr="003A191C">
        <w:rPr>
          <w:rFonts w:cs="Times New Roman"/>
          <w:sz w:val="26"/>
          <w:szCs w:val="26"/>
        </w:rPr>
        <w:t>)</w:t>
      </w:r>
    </w:p>
    <w:p w:rsidR="00E763F7" w:rsidRPr="003A191C" w:rsidRDefault="00E763F7" w:rsidP="003A191C">
      <w:pPr>
        <w:spacing w:line="240" w:lineRule="auto"/>
        <w:rPr>
          <w:rFonts w:cs="Times New Roman"/>
          <w:sz w:val="26"/>
          <w:szCs w:val="26"/>
        </w:rPr>
      </w:pPr>
      <w:r w:rsidRPr="003A191C">
        <w:rPr>
          <w:rFonts w:cs="Times New Roman"/>
          <w:sz w:val="26"/>
          <w:szCs w:val="26"/>
        </w:rPr>
        <w:t>3. Chứng minh trung điểm (dựa vào định lí 1)</w:t>
      </w:r>
    </w:p>
    <w:p w:rsidR="00F83948" w:rsidRPr="003A191C" w:rsidRDefault="004E32E8" w:rsidP="003A191C">
      <w:pPr>
        <w:spacing w:line="240" w:lineRule="auto"/>
        <w:jc w:val="center"/>
        <w:rPr>
          <w:rFonts w:cs="Times New Roman"/>
          <w:b/>
          <w:color w:val="FF0000"/>
          <w:sz w:val="26"/>
          <w:szCs w:val="26"/>
        </w:rPr>
      </w:pPr>
      <w:r w:rsidRPr="003A191C">
        <w:rPr>
          <w:rFonts w:cs="Times New Roman"/>
          <w:b/>
          <w:color w:val="FF0000"/>
          <w:sz w:val="26"/>
          <w:szCs w:val="26"/>
        </w:rPr>
        <w:t>HẾT PHẦN HÌNH HỌC</w:t>
      </w:r>
    </w:p>
    <w:p w:rsidR="00D96871" w:rsidRPr="003A191C" w:rsidRDefault="00D96871" w:rsidP="003A191C">
      <w:pPr>
        <w:pBdr>
          <w:bottom w:val="single" w:sz="6" w:space="1" w:color="auto"/>
        </w:pBdr>
        <w:spacing w:line="240" w:lineRule="auto"/>
        <w:jc w:val="center"/>
        <w:rPr>
          <w:rFonts w:cs="Times New Roman"/>
          <w:b/>
          <w:color w:val="FF0000"/>
          <w:sz w:val="26"/>
          <w:szCs w:val="26"/>
        </w:rPr>
      </w:pPr>
    </w:p>
    <w:p w:rsidR="00D96871" w:rsidRPr="003A191C" w:rsidRDefault="00D96871" w:rsidP="003A191C">
      <w:pPr>
        <w:spacing w:line="240" w:lineRule="auto"/>
        <w:jc w:val="center"/>
        <w:rPr>
          <w:rFonts w:cs="Times New Roman"/>
          <w:b/>
          <w:color w:val="FF0000"/>
          <w:sz w:val="26"/>
          <w:szCs w:val="26"/>
        </w:rPr>
      </w:pPr>
    </w:p>
    <w:p w:rsidR="00D96871" w:rsidRPr="003A191C" w:rsidRDefault="00D96871" w:rsidP="003A191C">
      <w:pPr>
        <w:tabs>
          <w:tab w:val="center" w:pos="7980"/>
        </w:tabs>
        <w:spacing w:line="240" w:lineRule="auto"/>
        <w:jc w:val="center"/>
        <w:rPr>
          <w:rFonts w:cs="Times New Roman"/>
          <w:b/>
          <w:color w:val="FF0000"/>
          <w:sz w:val="26"/>
          <w:szCs w:val="26"/>
          <w:lang w:val="pt-BR"/>
        </w:rPr>
      </w:pPr>
      <w:r w:rsidRPr="003A191C">
        <w:rPr>
          <w:rFonts w:cs="Times New Roman"/>
          <w:b/>
          <w:color w:val="FF0000"/>
          <w:sz w:val="26"/>
          <w:szCs w:val="26"/>
          <w:lang w:val="pt-BR"/>
        </w:rPr>
        <w:t>VẬT LÝ</w:t>
      </w:r>
    </w:p>
    <w:p w:rsidR="00D96871" w:rsidRPr="003A191C" w:rsidRDefault="00D96871" w:rsidP="003A191C">
      <w:pPr>
        <w:tabs>
          <w:tab w:val="center" w:pos="7980"/>
        </w:tabs>
        <w:spacing w:line="240" w:lineRule="auto"/>
        <w:jc w:val="center"/>
        <w:rPr>
          <w:rFonts w:cs="Times New Roman"/>
          <w:b/>
          <w:sz w:val="26"/>
          <w:szCs w:val="26"/>
          <w:lang w:val="pt-BR" w:eastAsia="ja-JP"/>
        </w:rPr>
      </w:pPr>
      <w:r w:rsidRPr="003A191C">
        <w:rPr>
          <w:rFonts w:cs="Times New Roman"/>
          <w:b/>
          <w:sz w:val="26"/>
          <w:szCs w:val="26"/>
          <w:lang w:val="pt-BR"/>
        </w:rPr>
        <w:t>Bài 3: CHUYỂN ĐỘNG ĐỀU – CHUYỂN ĐỘNG KHÔNG ĐỀU</w:t>
      </w:r>
    </w:p>
    <w:p w:rsidR="00D96871" w:rsidRPr="003A191C" w:rsidRDefault="00D96871" w:rsidP="003A191C">
      <w:pPr>
        <w:spacing w:line="240" w:lineRule="auto"/>
        <w:jc w:val="both"/>
        <w:rPr>
          <w:rFonts w:cs="Times New Roman"/>
          <w:b/>
          <w:sz w:val="26"/>
          <w:szCs w:val="26"/>
        </w:rPr>
      </w:pPr>
      <w:r w:rsidRPr="003A191C">
        <w:rPr>
          <w:rFonts w:cs="Times New Roman"/>
          <w:b/>
          <w:sz w:val="26"/>
          <w:szCs w:val="26"/>
        </w:rPr>
        <w:t>I. Định nghĩa:</w:t>
      </w:r>
    </w:p>
    <w:p w:rsidR="00D96871" w:rsidRPr="003A191C" w:rsidRDefault="00D96871" w:rsidP="003A191C">
      <w:pPr>
        <w:spacing w:line="240" w:lineRule="auto"/>
        <w:jc w:val="both"/>
        <w:rPr>
          <w:rFonts w:cs="Times New Roman"/>
          <w:sz w:val="26"/>
          <w:szCs w:val="26"/>
        </w:rPr>
      </w:pPr>
      <w:r w:rsidRPr="003A191C">
        <w:rPr>
          <w:rFonts w:cs="Times New Roman"/>
          <w:sz w:val="26"/>
          <w:szCs w:val="26"/>
        </w:rPr>
        <w:t xml:space="preserve">- C/đ đều là c/đ là chuyển động mà vận tốc có độ lớn không thay đổi theo thời gian. </w:t>
      </w:r>
    </w:p>
    <w:p w:rsidR="00D96871" w:rsidRPr="003A191C" w:rsidRDefault="00D96871" w:rsidP="003A191C">
      <w:pPr>
        <w:spacing w:line="240" w:lineRule="auto"/>
        <w:jc w:val="both"/>
        <w:rPr>
          <w:rFonts w:cs="Times New Roman"/>
          <w:sz w:val="26"/>
          <w:szCs w:val="26"/>
        </w:rPr>
      </w:pPr>
      <w:r w:rsidRPr="003A191C">
        <w:rPr>
          <w:rFonts w:cs="Times New Roman"/>
          <w:sz w:val="26"/>
          <w:szCs w:val="26"/>
        </w:rPr>
        <w:tab/>
        <w:t>Ví dụ: c/đ của đầu kim đồng hồ, của Trái Đất quay xung quanh Mặt Trời…</w:t>
      </w:r>
    </w:p>
    <w:p w:rsidR="00D96871" w:rsidRPr="003A191C" w:rsidRDefault="00D96871" w:rsidP="003A191C">
      <w:pPr>
        <w:spacing w:line="240" w:lineRule="auto"/>
        <w:jc w:val="both"/>
        <w:rPr>
          <w:rFonts w:cs="Times New Roman"/>
          <w:sz w:val="26"/>
          <w:szCs w:val="26"/>
        </w:rPr>
      </w:pPr>
      <w:r w:rsidRPr="003A191C">
        <w:rPr>
          <w:rFonts w:cs="Times New Roman"/>
          <w:sz w:val="26"/>
          <w:szCs w:val="26"/>
        </w:rPr>
        <w:t xml:space="preserve">- C/đ không đều là chuyển động mà vận tốc có độ lớn thay đổi theo thời gian. </w:t>
      </w:r>
    </w:p>
    <w:p w:rsidR="00D96871" w:rsidRPr="003A191C" w:rsidRDefault="00D96871" w:rsidP="003A191C">
      <w:pPr>
        <w:spacing w:line="240" w:lineRule="auto"/>
        <w:jc w:val="both"/>
        <w:rPr>
          <w:rFonts w:cs="Times New Roman"/>
          <w:sz w:val="26"/>
          <w:szCs w:val="26"/>
        </w:rPr>
      </w:pPr>
      <w:r w:rsidRPr="003A191C">
        <w:rPr>
          <w:rFonts w:cs="Times New Roman"/>
          <w:sz w:val="26"/>
          <w:szCs w:val="26"/>
        </w:rPr>
        <w:tab/>
        <w:t>Ví dụ: c/đ của ôtô, xe đạp…</w:t>
      </w:r>
    </w:p>
    <w:p w:rsidR="00D96871" w:rsidRPr="003A191C" w:rsidRDefault="00D96871" w:rsidP="003A191C">
      <w:pPr>
        <w:spacing w:line="240" w:lineRule="auto"/>
        <w:jc w:val="both"/>
        <w:rPr>
          <w:rFonts w:cs="Times New Roman"/>
          <w:sz w:val="26"/>
          <w:szCs w:val="26"/>
        </w:rPr>
      </w:pPr>
      <w:r w:rsidRPr="003A191C">
        <w:rPr>
          <w:rFonts w:cs="Times New Roman"/>
          <w:b/>
          <w:sz w:val="26"/>
          <w:szCs w:val="26"/>
        </w:rPr>
        <w:t>II. Vận tốc trung bình của c/đ không đều:</w:t>
      </w:r>
    </w:p>
    <w:p w:rsidR="00D96871" w:rsidRPr="003A191C" w:rsidRDefault="00D96871" w:rsidP="003A191C">
      <w:pPr>
        <w:spacing w:line="240" w:lineRule="auto"/>
        <w:jc w:val="both"/>
        <w:rPr>
          <w:rFonts w:cs="Times New Roman"/>
          <w:sz w:val="26"/>
          <w:szCs w:val="26"/>
        </w:rPr>
      </w:pPr>
      <w:r w:rsidRPr="003A191C">
        <w:rPr>
          <w:rFonts w:cs="Times New Roman"/>
          <w:sz w:val="26"/>
          <w:szCs w:val="26"/>
        </w:rPr>
        <w:t>- Vận tốc trung bình của c/đ không đều trên một quãng đường được tính bằng công thức:</w:t>
      </w:r>
    </w:p>
    <w:p w:rsidR="00D96871" w:rsidRPr="003A191C" w:rsidRDefault="00D96871" w:rsidP="003A191C">
      <w:pPr>
        <w:spacing w:line="240" w:lineRule="auto"/>
        <w:jc w:val="both"/>
        <w:rPr>
          <w:rFonts w:cs="Times New Roman"/>
          <w:sz w:val="26"/>
          <w:szCs w:val="26"/>
        </w:rPr>
      </w:pPr>
      <w:r w:rsidRPr="003A191C">
        <w:rPr>
          <w:rFonts w:cs="Times New Roman"/>
          <w:sz w:val="26"/>
          <w:szCs w:val="26"/>
        </w:rPr>
        <w:t xml:space="preserve">   </w:t>
      </w:r>
      <w:r w:rsidRPr="003A191C">
        <w:rPr>
          <w:rFonts w:cs="Times New Roman"/>
          <w:sz w:val="26"/>
          <w:szCs w:val="26"/>
        </w:rPr>
        <w:tab/>
      </w:r>
      <w:r w:rsidRPr="003A191C">
        <w:rPr>
          <w:rFonts w:cs="Times New Roman"/>
          <w:sz w:val="26"/>
          <w:szCs w:val="26"/>
        </w:rPr>
        <w:tab/>
      </w:r>
      <w:r w:rsidRPr="003A191C">
        <w:rPr>
          <w:rFonts w:cs="Times New Roman"/>
          <w:sz w:val="26"/>
          <w:szCs w:val="26"/>
        </w:rPr>
        <w:tab/>
      </w:r>
      <w:r w:rsidRPr="003A191C">
        <w:rPr>
          <w:rFonts w:cs="Times New Roman"/>
          <w:sz w:val="26"/>
          <w:szCs w:val="26"/>
        </w:rPr>
        <w:tab/>
      </w:r>
      <w:r w:rsidRPr="003A191C">
        <w:rPr>
          <w:rFonts w:eastAsia="Times New Roman" w:cs="Times New Roman"/>
          <w:position w:val="-30"/>
          <w:sz w:val="26"/>
          <w:szCs w:val="26"/>
        </w:rPr>
        <w:object w:dxaOrig="238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33.75pt" o:ole="">
            <v:imagedata r:id="rId12" o:title=""/>
          </v:shape>
          <o:OLEObject Type="Embed" ProgID="Equation.DSMT4" ShapeID="_x0000_i1025" DrawAspect="Content" ObjectID="_1694838252" r:id="rId13"/>
        </w:object>
      </w:r>
    </w:p>
    <w:p w:rsidR="00D96871" w:rsidRPr="003A191C" w:rsidRDefault="00D96871" w:rsidP="003A191C">
      <w:pPr>
        <w:spacing w:line="240" w:lineRule="auto"/>
        <w:jc w:val="both"/>
        <w:rPr>
          <w:rFonts w:cs="Times New Roman"/>
          <w:sz w:val="26"/>
          <w:szCs w:val="26"/>
        </w:rPr>
      </w:pPr>
      <w:r w:rsidRPr="003A191C">
        <w:rPr>
          <w:rFonts w:cs="Times New Roman"/>
          <w:sz w:val="26"/>
          <w:szCs w:val="26"/>
        </w:rPr>
        <w:tab/>
      </w:r>
      <w:r w:rsidRPr="003A191C">
        <w:rPr>
          <w:rFonts w:cs="Times New Roman"/>
          <w:sz w:val="26"/>
          <w:szCs w:val="26"/>
        </w:rPr>
        <w:tab/>
      </w:r>
      <w:r w:rsidRPr="003A191C">
        <w:rPr>
          <w:rFonts w:cs="Times New Roman"/>
          <w:sz w:val="26"/>
          <w:szCs w:val="26"/>
        </w:rPr>
        <w:tab/>
      </w:r>
      <w:r w:rsidRPr="003A191C">
        <w:rPr>
          <w:rFonts w:cs="Times New Roman"/>
          <w:sz w:val="26"/>
          <w:szCs w:val="26"/>
        </w:rPr>
        <w:tab/>
        <w:t xml:space="preserve"> s: Quãng đường đi được.</w:t>
      </w:r>
    </w:p>
    <w:p w:rsidR="00D96871" w:rsidRPr="003A191C" w:rsidRDefault="00D96871" w:rsidP="003A191C">
      <w:pPr>
        <w:spacing w:line="240" w:lineRule="auto"/>
        <w:jc w:val="both"/>
        <w:rPr>
          <w:rFonts w:cs="Times New Roman"/>
          <w:b/>
          <w:sz w:val="26"/>
          <w:szCs w:val="26"/>
        </w:rPr>
      </w:pPr>
      <w:r w:rsidRPr="003A191C">
        <w:rPr>
          <w:rFonts w:cs="Times New Roman"/>
          <w:sz w:val="26"/>
          <w:szCs w:val="26"/>
        </w:rPr>
        <w:tab/>
      </w:r>
      <w:r w:rsidRPr="003A191C">
        <w:rPr>
          <w:rFonts w:cs="Times New Roman"/>
          <w:sz w:val="26"/>
          <w:szCs w:val="26"/>
        </w:rPr>
        <w:tab/>
      </w:r>
      <w:r w:rsidRPr="003A191C">
        <w:rPr>
          <w:rFonts w:cs="Times New Roman"/>
          <w:sz w:val="26"/>
          <w:szCs w:val="26"/>
        </w:rPr>
        <w:tab/>
      </w:r>
      <w:r w:rsidRPr="003A191C">
        <w:rPr>
          <w:rFonts w:cs="Times New Roman"/>
          <w:sz w:val="26"/>
          <w:szCs w:val="26"/>
        </w:rPr>
        <w:tab/>
        <w:t xml:space="preserve"> t: Thời gian để đi hết quãng đường đó.</w:t>
      </w:r>
    </w:p>
    <w:p w:rsidR="00D96871" w:rsidRPr="003A191C" w:rsidRDefault="00D96871" w:rsidP="003A191C">
      <w:pPr>
        <w:spacing w:line="240" w:lineRule="auto"/>
        <w:rPr>
          <w:rFonts w:cs="Times New Roman"/>
          <w:b/>
          <w:sz w:val="26"/>
          <w:szCs w:val="26"/>
          <w:lang w:val="pt-BR"/>
        </w:rPr>
      </w:pPr>
      <w:r w:rsidRPr="003A191C">
        <w:rPr>
          <w:rFonts w:cs="Times New Roman"/>
          <w:b/>
          <w:sz w:val="26"/>
          <w:szCs w:val="26"/>
          <w:lang w:val="pt-BR"/>
        </w:rPr>
        <w:t>III.Vận dụng:</w:t>
      </w:r>
    </w:p>
    <w:p w:rsidR="00D96871" w:rsidRPr="003A191C" w:rsidRDefault="00D96871" w:rsidP="003A191C">
      <w:pPr>
        <w:spacing w:line="240" w:lineRule="auto"/>
        <w:rPr>
          <w:rFonts w:cs="Times New Roman"/>
          <w:sz w:val="26"/>
          <w:szCs w:val="26"/>
          <w:lang w:val="pt-BR"/>
        </w:rPr>
      </w:pPr>
      <w:r w:rsidRPr="003A191C">
        <w:rPr>
          <w:rFonts w:cs="Times New Roman"/>
          <w:b/>
          <w:sz w:val="26"/>
          <w:szCs w:val="26"/>
          <w:lang w:val="pt-BR"/>
        </w:rPr>
        <w:t xml:space="preserve">C4: </w:t>
      </w:r>
      <w:r w:rsidRPr="003A191C">
        <w:rPr>
          <w:rFonts w:cs="Times New Roman"/>
          <w:sz w:val="26"/>
          <w:szCs w:val="26"/>
          <w:lang w:val="pt-BR"/>
        </w:rPr>
        <w:t>Ôtô c/đ không đều vì khi:</w:t>
      </w:r>
    </w:p>
    <w:p w:rsidR="00D96871" w:rsidRPr="003A191C" w:rsidRDefault="00D96871" w:rsidP="003A191C">
      <w:pPr>
        <w:spacing w:line="240" w:lineRule="auto"/>
        <w:rPr>
          <w:rFonts w:cs="Times New Roman"/>
          <w:sz w:val="26"/>
          <w:szCs w:val="26"/>
          <w:lang w:val="pt-BR"/>
        </w:rPr>
      </w:pPr>
      <w:r w:rsidRPr="003A191C">
        <w:rPr>
          <w:rFonts w:cs="Times New Roman"/>
          <w:sz w:val="26"/>
          <w:szCs w:val="26"/>
          <w:lang w:val="pt-BR"/>
        </w:rPr>
        <w:tab/>
        <w:t>+ Khi mới khởi động ô tô chuyển động chậm, sau đó vận tốc từ từ tăng lên.</w:t>
      </w:r>
    </w:p>
    <w:p w:rsidR="00D96871" w:rsidRPr="003A191C" w:rsidRDefault="00D96871" w:rsidP="003A191C">
      <w:pPr>
        <w:spacing w:line="240" w:lineRule="auto"/>
        <w:rPr>
          <w:rFonts w:cs="Times New Roman"/>
          <w:sz w:val="26"/>
          <w:szCs w:val="26"/>
          <w:lang w:val="pt-BR"/>
        </w:rPr>
      </w:pPr>
      <w:r w:rsidRPr="003A191C">
        <w:rPr>
          <w:rFonts w:cs="Times New Roman"/>
          <w:sz w:val="26"/>
          <w:szCs w:val="26"/>
          <w:lang w:val="pt-BR"/>
        </w:rPr>
        <w:tab/>
        <w:t>+ Khi đường vắng, vận tốc lớn.</w:t>
      </w:r>
    </w:p>
    <w:p w:rsidR="00D96871" w:rsidRPr="003A191C" w:rsidRDefault="00D96871" w:rsidP="003A191C">
      <w:pPr>
        <w:spacing w:line="240" w:lineRule="auto"/>
        <w:rPr>
          <w:rFonts w:cs="Times New Roman"/>
          <w:sz w:val="26"/>
          <w:szCs w:val="26"/>
          <w:lang w:val="pt-BR"/>
        </w:rPr>
      </w:pPr>
      <w:r w:rsidRPr="003A191C">
        <w:rPr>
          <w:rFonts w:cs="Times New Roman"/>
          <w:sz w:val="26"/>
          <w:szCs w:val="26"/>
          <w:lang w:val="pt-BR"/>
        </w:rPr>
        <w:tab/>
        <w:t>+ Khi đường đông, vận tốc nhỏ.</w:t>
      </w:r>
    </w:p>
    <w:p w:rsidR="00D96871" w:rsidRPr="003A191C" w:rsidRDefault="00D96871" w:rsidP="003A191C">
      <w:pPr>
        <w:spacing w:line="240" w:lineRule="auto"/>
        <w:rPr>
          <w:rFonts w:cs="Times New Roman"/>
          <w:sz w:val="26"/>
          <w:szCs w:val="26"/>
          <w:lang w:val="pt-BR"/>
        </w:rPr>
      </w:pPr>
      <w:r w:rsidRPr="003A191C">
        <w:rPr>
          <w:rFonts w:cs="Times New Roman"/>
          <w:sz w:val="26"/>
          <w:szCs w:val="26"/>
          <w:lang w:val="pt-BR"/>
        </w:rPr>
        <w:tab/>
        <w:t>+ Khi dừng, vận tốc giảm đi</w:t>
      </w:r>
    </w:p>
    <w:p w:rsidR="00D96871" w:rsidRPr="003A191C" w:rsidRDefault="00D96871" w:rsidP="003A191C">
      <w:pPr>
        <w:spacing w:line="240" w:lineRule="auto"/>
        <w:rPr>
          <w:rFonts w:cs="Times New Roman"/>
          <w:sz w:val="26"/>
          <w:szCs w:val="26"/>
          <w:lang w:val="pt-BR"/>
        </w:rPr>
      </w:pPr>
      <w:r w:rsidRPr="003A191C">
        <w:rPr>
          <w:rFonts w:cs="Times New Roman"/>
          <w:sz w:val="26"/>
          <w:szCs w:val="26"/>
          <w:lang w:val="pt-BR"/>
        </w:rPr>
        <w:tab/>
        <w:t>v = 50 km/h là v</w:t>
      </w:r>
      <w:r w:rsidRPr="003A191C">
        <w:rPr>
          <w:rFonts w:cs="Times New Roman"/>
          <w:sz w:val="26"/>
          <w:szCs w:val="26"/>
          <w:vertAlign w:val="subscript"/>
          <w:lang w:val="pt-BR"/>
        </w:rPr>
        <w:t>tb</w:t>
      </w:r>
      <w:r w:rsidRPr="003A191C">
        <w:rPr>
          <w:rFonts w:cs="Times New Roman"/>
          <w:sz w:val="26"/>
          <w:szCs w:val="26"/>
          <w:lang w:val="pt-BR"/>
        </w:rPr>
        <w:t xml:space="preserve"> trên quãng đường từ</w:t>
      </w:r>
      <w:r w:rsidRPr="003A191C">
        <w:rPr>
          <w:rFonts w:cs="Times New Roman"/>
          <w:b/>
          <w:sz w:val="26"/>
          <w:szCs w:val="26"/>
          <w:lang w:val="pt-BR"/>
        </w:rPr>
        <w:t xml:space="preserve"> </w:t>
      </w:r>
      <w:r w:rsidRPr="003A191C">
        <w:rPr>
          <w:rFonts w:cs="Times New Roman"/>
          <w:sz w:val="26"/>
          <w:szCs w:val="26"/>
          <w:lang w:val="pt-BR"/>
        </w:rPr>
        <w:t>Hà Nội đi Hải Phòng.</w:t>
      </w:r>
    </w:p>
    <w:p w:rsidR="00D96871" w:rsidRPr="003A191C" w:rsidRDefault="00D96871" w:rsidP="003A191C">
      <w:pPr>
        <w:spacing w:line="240" w:lineRule="auto"/>
        <w:rPr>
          <w:rFonts w:cs="Times New Roman"/>
          <w:sz w:val="26"/>
          <w:szCs w:val="26"/>
          <w:lang w:val="pt-BR"/>
        </w:rPr>
      </w:pPr>
      <w:r w:rsidRPr="003A191C">
        <w:rPr>
          <w:rFonts w:cs="Times New Roman"/>
          <w:b/>
          <w:sz w:val="26"/>
          <w:szCs w:val="26"/>
          <w:lang w:val="pt-BR"/>
        </w:rPr>
        <w:t>C5</w:t>
      </w:r>
      <w:r w:rsidRPr="003A191C">
        <w:rPr>
          <w:rFonts w:cs="Times New Roman"/>
          <w:sz w:val="26"/>
          <w:szCs w:val="26"/>
          <w:lang w:val="pt-BR"/>
        </w:rPr>
        <w:t xml:space="preserve">: </w:t>
      </w:r>
    </w:p>
    <w:p w:rsidR="00D96871" w:rsidRPr="003A191C" w:rsidRDefault="00D96871" w:rsidP="003A191C">
      <w:pPr>
        <w:spacing w:line="240" w:lineRule="auto"/>
        <w:rPr>
          <w:rFonts w:cs="Times New Roman"/>
          <w:sz w:val="26"/>
          <w:szCs w:val="26"/>
          <w:lang w:val="pt-BR"/>
        </w:rPr>
      </w:pPr>
      <w:r w:rsidRPr="003A191C">
        <w:rPr>
          <w:rFonts w:cs="Times New Roman"/>
          <w:sz w:val="26"/>
          <w:szCs w:val="26"/>
          <w:lang w:val="pt-BR"/>
        </w:rPr>
        <w:tab/>
        <w:t>s</w:t>
      </w:r>
      <w:r w:rsidRPr="003A191C">
        <w:rPr>
          <w:rFonts w:cs="Times New Roman"/>
          <w:sz w:val="26"/>
          <w:szCs w:val="26"/>
          <w:vertAlign w:val="subscript"/>
          <w:lang w:val="pt-BR"/>
        </w:rPr>
        <w:t xml:space="preserve">1 </w:t>
      </w:r>
      <w:r w:rsidRPr="003A191C">
        <w:rPr>
          <w:rFonts w:cs="Times New Roman"/>
          <w:sz w:val="26"/>
          <w:szCs w:val="26"/>
          <w:lang w:val="pt-BR"/>
        </w:rPr>
        <w:t xml:space="preserve">= 120m </w:t>
      </w:r>
    </w:p>
    <w:p w:rsidR="00D96871" w:rsidRPr="003A191C" w:rsidRDefault="00D96871" w:rsidP="003A191C">
      <w:pPr>
        <w:spacing w:line="240" w:lineRule="auto"/>
        <w:rPr>
          <w:rFonts w:cs="Times New Roman"/>
          <w:sz w:val="26"/>
          <w:szCs w:val="26"/>
          <w:lang w:val="pt-BR"/>
        </w:rPr>
      </w:pPr>
      <w:r w:rsidRPr="003A191C">
        <w:rPr>
          <w:rFonts w:cs="Times New Roman"/>
          <w:sz w:val="26"/>
          <w:szCs w:val="26"/>
          <w:lang w:val="pt-BR"/>
        </w:rPr>
        <w:tab/>
        <w:t>t</w:t>
      </w:r>
      <w:r w:rsidRPr="003A191C">
        <w:rPr>
          <w:rFonts w:cs="Times New Roman"/>
          <w:sz w:val="26"/>
          <w:szCs w:val="26"/>
          <w:vertAlign w:val="subscript"/>
          <w:lang w:val="pt-BR"/>
        </w:rPr>
        <w:t xml:space="preserve">2 </w:t>
      </w:r>
      <w:r w:rsidRPr="003A191C">
        <w:rPr>
          <w:rFonts w:cs="Times New Roman"/>
          <w:sz w:val="26"/>
          <w:szCs w:val="26"/>
          <w:lang w:val="pt-BR"/>
        </w:rPr>
        <w:t>= 30s</w:t>
      </w:r>
    </w:p>
    <w:p w:rsidR="00D96871" w:rsidRPr="003A191C" w:rsidRDefault="00D96871" w:rsidP="003A191C">
      <w:pPr>
        <w:spacing w:line="240" w:lineRule="auto"/>
        <w:rPr>
          <w:rFonts w:cs="Times New Roman"/>
          <w:sz w:val="26"/>
          <w:szCs w:val="26"/>
          <w:lang w:val="pt-BR"/>
        </w:rPr>
      </w:pPr>
      <w:r w:rsidRPr="003A191C">
        <w:rPr>
          <w:rFonts w:cs="Times New Roman"/>
          <w:sz w:val="26"/>
          <w:szCs w:val="26"/>
          <w:lang w:val="pt-BR"/>
        </w:rPr>
        <w:tab/>
        <w:t>s</w:t>
      </w:r>
      <w:r w:rsidRPr="003A191C">
        <w:rPr>
          <w:rFonts w:cs="Times New Roman"/>
          <w:sz w:val="26"/>
          <w:szCs w:val="26"/>
          <w:vertAlign w:val="subscript"/>
          <w:lang w:val="pt-BR"/>
        </w:rPr>
        <w:t xml:space="preserve">1 </w:t>
      </w:r>
      <w:r w:rsidRPr="003A191C">
        <w:rPr>
          <w:rFonts w:cs="Times New Roman"/>
          <w:sz w:val="26"/>
          <w:szCs w:val="26"/>
          <w:lang w:val="pt-BR"/>
        </w:rPr>
        <w:t xml:space="preserve">= 60m </w:t>
      </w:r>
    </w:p>
    <w:p w:rsidR="00D96871" w:rsidRPr="003A191C" w:rsidRDefault="00D96871" w:rsidP="003A191C">
      <w:pPr>
        <w:spacing w:line="240" w:lineRule="auto"/>
        <w:rPr>
          <w:rFonts w:cs="Times New Roman"/>
          <w:sz w:val="26"/>
          <w:szCs w:val="26"/>
          <w:lang w:val="pt-BR"/>
        </w:rPr>
      </w:pPr>
      <w:r w:rsidRPr="003A191C">
        <w:rPr>
          <w:rFonts w:cs="Times New Roman"/>
          <w:sz w:val="26"/>
          <w:szCs w:val="26"/>
          <w:lang w:val="pt-BR"/>
        </w:rPr>
        <w:tab/>
        <w:t>t</w:t>
      </w:r>
      <w:r w:rsidRPr="003A191C">
        <w:rPr>
          <w:rFonts w:cs="Times New Roman"/>
          <w:sz w:val="26"/>
          <w:szCs w:val="26"/>
          <w:vertAlign w:val="subscript"/>
          <w:lang w:val="pt-BR"/>
        </w:rPr>
        <w:t xml:space="preserve">2 </w:t>
      </w:r>
      <w:r w:rsidRPr="003A191C">
        <w:rPr>
          <w:rFonts w:cs="Times New Roman"/>
          <w:sz w:val="26"/>
          <w:szCs w:val="26"/>
          <w:lang w:val="pt-BR"/>
        </w:rPr>
        <w:t>= 24s</w:t>
      </w:r>
    </w:p>
    <w:p w:rsidR="00D96871" w:rsidRPr="003A191C" w:rsidRDefault="00D96871" w:rsidP="003A191C">
      <w:pPr>
        <w:spacing w:line="240" w:lineRule="auto"/>
        <w:rPr>
          <w:rFonts w:cs="Times New Roman"/>
          <w:sz w:val="26"/>
          <w:szCs w:val="26"/>
          <w:lang w:val="pt-BR"/>
        </w:rPr>
      </w:pPr>
      <w:r w:rsidRPr="003A191C">
        <w:rPr>
          <w:rFonts w:cs="Times New Roman"/>
          <w:sz w:val="26"/>
          <w:szCs w:val="26"/>
          <w:lang w:val="pt-BR"/>
        </w:rPr>
        <w:tab/>
        <w:t>v</w:t>
      </w:r>
      <w:r w:rsidRPr="003A191C">
        <w:rPr>
          <w:rFonts w:cs="Times New Roman"/>
          <w:sz w:val="26"/>
          <w:szCs w:val="26"/>
          <w:vertAlign w:val="subscript"/>
          <w:lang w:val="pt-BR"/>
        </w:rPr>
        <w:t xml:space="preserve">1 </w:t>
      </w:r>
      <w:r w:rsidRPr="003A191C">
        <w:rPr>
          <w:rFonts w:cs="Times New Roman"/>
          <w:sz w:val="26"/>
          <w:szCs w:val="26"/>
          <w:lang w:val="pt-BR"/>
        </w:rPr>
        <w:t>= ? (m/s)</w:t>
      </w:r>
    </w:p>
    <w:p w:rsidR="00D96871" w:rsidRPr="003A191C" w:rsidRDefault="00D96871" w:rsidP="003A191C">
      <w:pPr>
        <w:spacing w:line="240" w:lineRule="auto"/>
        <w:rPr>
          <w:rFonts w:cs="Times New Roman"/>
          <w:sz w:val="26"/>
          <w:szCs w:val="26"/>
          <w:lang w:val="pt-BR"/>
        </w:rPr>
      </w:pPr>
      <w:r w:rsidRPr="003A191C">
        <w:rPr>
          <w:rFonts w:cs="Times New Roman"/>
          <w:sz w:val="26"/>
          <w:szCs w:val="26"/>
          <w:lang w:val="pt-BR"/>
        </w:rPr>
        <w:tab/>
        <w:t>v</w:t>
      </w:r>
      <w:r w:rsidRPr="003A191C">
        <w:rPr>
          <w:rFonts w:cs="Times New Roman"/>
          <w:sz w:val="26"/>
          <w:szCs w:val="26"/>
          <w:vertAlign w:val="subscript"/>
          <w:lang w:val="pt-BR"/>
        </w:rPr>
        <w:t xml:space="preserve">2 </w:t>
      </w:r>
      <w:r w:rsidRPr="003A191C">
        <w:rPr>
          <w:rFonts w:cs="Times New Roman"/>
          <w:sz w:val="26"/>
          <w:szCs w:val="26"/>
          <w:lang w:val="pt-BR"/>
        </w:rPr>
        <w:t>= ? (m/s)</w:t>
      </w:r>
    </w:p>
    <w:p w:rsidR="00D96871" w:rsidRPr="003A191C" w:rsidRDefault="00D96871" w:rsidP="003A191C">
      <w:pPr>
        <w:spacing w:line="240" w:lineRule="auto"/>
        <w:rPr>
          <w:rFonts w:cs="Times New Roman"/>
          <w:sz w:val="26"/>
          <w:szCs w:val="26"/>
          <w:lang w:val="pt-BR"/>
        </w:rPr>
      </w:pPr>
      <w:r w:rsidRPr="003A191C">
        <w:rPr>
          <w:rFonts w:cs="Times New Roman"/>
          <w:sz w:val="26"/>
          <w:szCs w:val="26"/>
          <w:lang w:val="pt-BR"/>
        </w:rPr>
        <w:tab/>
        <w:t xml:space="preserve"> v</w:t>
      </w:r>
      <w:r w:rsidRPr="003A191C">
        <w:rPr>
          <w:rFonts w:cs="Times New Roman"/>
          <w:sz w:val="26"/>
          <w:szCs w:val="26"/>
          <w:vertAlign w:val="subscript"/>
          <w:lang w:val="pt-BR"/>
        </w:rPr>
        <w:t xml:space="preserve">tb </w:t>
      </w:r>
      <w:r w:rsidRPr="003A191C">
        <w:rPr>
          <w:rFonts w:cs="Times New Roman"/>
          <w:sz w:val="26"/>
          <w:szCs w:val="26"/>
          <w:lang w:val="pt-BR"/>
        </w:rPr>
        <w:t>= ? (m/s)</w:t>
      </w:r>
    </w:p>
    <w:p w:rsidR="00D96871" w:rsidRPr="003A191C" w:rsidRDefault="00D96871" w:rsidP="003A191C">
      <w:pPr>
        <w:spacing w:line="240" w:lineRule="auto"/>
        <w:rPr>
          <w:rFonts w:cs="Times New Roman"/>
          <w:sz w:val="26"/>
          <w:szCs w:val="26"/>
          <w:lang w:val="pt-BR"/>
        </w:rPr>
      </w:pPr>
      <w:r w:rsidRPr="003A191C">
        <w:rPr>
          <w:rFonts w:cs="Times New Roman"/>
          <w:sz w:val="26"/>
          <w:szCs w:val="26"/>
          <w:lang w:val="pt-BR"/>
        </w:rPr>
        <w:t xml:space="preserve">          </w:t>
      </w:r>
      <w:r w:rsidRPr="003A191C">
        <w:rPr>
          <w:rFonts w:cs="Times New Roman"/>
          <w:sz w:val="26"/>
          <w:szCs w:val="26"/>
          <w:lang w:val="pt-BR"/>
        </w:rPr>
        <w:tab/>
        <w:t>Vận tốc trung bình trên mỗi quãng đường:</w:t>
      </w:r>
    </w:p>
    <w:p w:rsidR="00D96871" w:rsidRPr="003A191C" w:rsidRDefault="00D96871" w:rsidP="003A191C">
      <w:pPr>
        <w:spacing w:line="240" w:lineRule="auto"/>
        <w:rPr>
          <w:rFonts w:cs="Times New Roman"/>
          <w:sz w:val="26"/>
          <w:szCs w:val="26"/>
          <w:lang w:val="pt-BR"/>
        </w:rPr>
      </w:pPr>
      <w:r w:rsidRPr="003A191C">
        <w:rPr>
          <w:rFonts w:cs="Times New Roman"/>
          <w:sz w:val="26"/>
          <w:szCs w:val="26"/>
          <w:lang w:val="pt-BR"/>
        </w:rPr>
        <w:tab/>
      </w:r>
      <w:r w:rsidRPr="003A191C">
        <w:rPr>
          <w:rFonts w:cs="Times New Roman"/>
          <w:sz w:val="26"/>
          <w:szCs w:val="26"/>
          <w:lang w:val="pt-BR"/>
        </w:rPr>
        <w:tab/>
      </w:r>
      <w:r w:rsidRPr="003A191C">
        <w:rPr>
          <w:rFonts w:eastAsia="Times New Roman" w:cs="Times New Roman"/>
          <w:position w:val="-30"/>
          <w:sz w:val="26"/>
          <w:szCs w:val="26"/>
        </w:rPr>
        <w:object w:dxaOrig="2400" w:dyaOrig="675">
          <v:shape id="_x0000_i1026" type="#_x0000_t75" style="width:120pt;height:33.75pt" o:ole="">
            <v:imagedata r:id="rId14" o:title=""/>
          </v:shape>
          <o:OLEObject Type="Embed" ProgID="Equation.DSMT4" ShapeID="_x0000_i1026" DrawAspect="Content" ObjectID="_1694838253" r:id="rId15"/>
        </w:object>
      </w:r>
      <w:r w:rsidRPr="003A191C">
        <w:rPr>
          <w:rFonts w:cs="Times New Roman"/>
          <w:sz w:val="26"/>
          <w:szCs w:val="26"/>
          <w:lang w:val="pt-BR"/>
        </w:rPr>
        <w:t xml:space="preserve"> </w:t>
      </w:r>
    </w:p>
    <w:p w:rsidR="00D96871" w:rsidRPr="003A191C" w:rsidRDefault="00D96871" w:rsidP="003A191C">
      <w:pPr>
        <w:spacing w:line="240" w:lineRule="auto"/>
        <w:rPr>
          <w:rFonts w:cs="Times New Roman"/>
          <w:sz w:val="26"/>
          <w:szCs w:val="26"/>
        </w:rPr>
      </w:pPr>
      <w:r w:rsidRPr="003A191C">
        <w:rPr>
          <w:rFonts w:cs="Times New Roman"/>
          <w:sz w:val="26"/>
          <w:szCs w:val="26"/>
          <w:lang w:val="pt-BR"/>
        </w:rPr>
        <w:lastRenderedPageBreak/>
        <w:t xml:space="preserve"> </w:t>
      </w:r>
      <w:r w:rsidRPr="003A191C">
        <w:rPr>
          <w:rFonts w:cs="Times New Roman"/>
          <w:sz w:val="26"/>
          <w:szCs w:val="26"/>
          <w:lang w:val="pt-BR"/>
        </w:rPr>
        <w:tab/>
      </w:r>
      <w:r w:rsidRPr="003A191C">
        <w:rPr>
          <w:rFonts w:cs="Times New Roman"/>
          <w:sz w:val="26"/>
          <w:szCs w:val="26"/>
          <w:lang w:val="pt-BR"/>
        </w:rPr>
        <w:tab/>
      </w:r>
      <w:r w:rsidRPr="003A191C">
        <w:rPr>
          <w:rFonts w:eastAsia="Times New Roman" w:cs="Times New Roman"/>
          <w:position w:val="-30"/>
          <w:sz w:val="26"/>
          <w:szCs w:val="26"/>
        </w:rPr>
        <w:object w:dxaOrig="2520" w:dyaOrig="675">
          <v:shape id="_x0000_i1027" type="#_x0000_t75" style="width:126pt;height:33.75pt" o:ole="">
            <v:imagedata r:id="rId16" o:title=""/>
          </v:shape>
          <o:OLEObject Type="Embed" ProgID="Equation.DSMT4" ShapeID="_x0000_i1027" DrawAspect="Content" ObjectID="_1694838254" r:id="rId17"/>
        </w:object>
      </w:r>
    </w:p>
    <w:p w:rsidR="00D96871" w:rsidRPr="003A191C" w:rsidRDefault="00D96871" w:rsidP="003A191C">
      <w:pPr>
        <w:spacing w:line="240" w:lineRule="auto"/>
        <w:rPr>
          <w:rFonts w:cs="Times New Roman"/>
          <w:sz w:val="26"/>
          <w:szCs w:val="26"/>
          <w:lang w:val="pt-BR"/>
        </w:rPr>
      </w:pPr>
      <w:r w:rsidRPr="003A191C">
        <w:rPr>
          <w:rFonts w:cs="Times New Roman"/>
          <w:sz w:val="26"/>
          <w:szCs w:val="26"/>
        </w:rPr>
        <w:tab/>
      </w:r>
      <w:r w:rsidRPr="003A191C">
        <w:rPr>
          <w:rFonts w:cs="Times New Roman"/>
          <w:sz w:val="26"/>
          <w:szCs w:val="26"/>
          <w:lang w:val="pt-BR"/>
        </w:rPr>
        <w:t>Vận tốc trung bình trên cả đoạn đường:</w:t>
      </w:r>
    </w:p>
    <w:p w:rsidR="00D96871" w:rsidRPr="003A191C" w:rsidRDefault="00D96871" w:rsidP="003A191C">
      <w:pPr>
        <w:spacing w:line="240" w:lineRule="auto"/>
        <w:rPr>
          <w:rFonts w:cs="Times New Roman"/>
          <w:sz w:val="26"/>
          <w:szCs w:val="26"/>
          <w:lang w:val="pt-BR"/>
        </w:rPr>
      </w:pPr>
      <w:r w:rsidRPr="003A191C">
        <w:rPr>
          <w:rFonts w:cs="Times New Roman"/>
          <w:sz w:val="26"/>
          <w:szCs w:val="26"/>
          <w:lang w:val="pt-BR"/>
        </w:rPr>
        <w:t xml:space="preserve">      </w:t>
      </w:r>
      <w:r w:rsidRPr="003A191C">
        <w:rPr>
          <w:rFonts w:cs="Times New Roman"/>
          <w:sz w:val="26"/>
          <w:szCs w:val="26"/>
          <w:lang w:val="pt-BR"/>
        </w:rPr>
        <w:tab/>
      </w:r>
      <w:r w:rsidRPr="003A191C">
        <w:rPr>
          <w:rFonts w:cs="Times New Roman"/>
          <w:sz w:val="26"/>
          <w:szCs w:val="26"/>
          <w:lang w:val="pt-BR"/>
        </w:rPr>
        <w:tab/>
      </w:r>
      <w:r w:rsidRPr="003A191C">
        <w:rPr>
          <w:rFonts w:eastAsia="Times New Roman" w:cs="Times New Roman"/>
          <w:position w:val="-30"/>
          <w:sz w:val="26"/>
          <w:szCs w:val="26"/>
        </w:rPr>
        <w:object w:dxaOrig="3375" w:dyaOrig="675">
          <v:shape id="_x0000_i1028" type="#_x0000_t75" style="width:168.75pt;height:33.75pt" o:ole="">
            <v:imagedata r:id="rId18" o:title=""/>
          </v:shape>
          <o:OLEObject Type="Embed" ProgID="Equation.DSMT4" ShapeID="_x0000_i1028" DrawAspect="Content" ObjectID="_1694838255" r:id="rId19"/>
        </w:object>
      </w:r>
      <w:r w:rsidRPr="003A191C">
        <w:rPr>
          <w:rFonts w:cs="Times New Roman"/>
          <w:sz w:val="26"/>
          <w:szCs w:val="26"/>
          <w:lang w:val="pt-BR"/>
        </w:rPr>
        <w:t xml:space="preserve">  </w:t>
      </w:r>
    </w:p>
    <w:p w:rsidR="00D96871" w:rsidRPr="003A191C" w:rsidRDefault="00D96871" w:rsidP="003A191C">
      <w:pPr>
        <w:spacing w:line="240" w:lineRule="auto"/>
        <w:rPr>
          <w:rFonts w:cs="Times New Roman"/>
          <w:sz w:val="26"/>
          <w:szCs w:val="26"/>
          <w:lang w:val="pt-BR"/>
        </w:rPr>
      </w:pPr>
      <w:r w:rsidRPr="003A191C">
        <w:rPr>
          <w:rFonts w:cs="Times New Roman"/>
          <w:b/>
          <w:sz w:val="26"/>
          <w:szCs w:val="26"/>
          <w:lang w:val="pt-BR"/>
        </w:rPr>
        <w:t>C6:</w:t>
      </w:r>
      <w:r w:rsidRPr="003A191C">
        <w:rPr>
          <w:rFonts w:cs="Times New Roman"/>
          <w:sz w:val="26"/>
          <w:szCs w:val="26"/>
          <w:lang w:val="pt-BR"/>
        </w:rPr>
        <w:t xml:space="preserve"> </w:t>
      </w:r>
    </w:p>
    <w:p w:rsidR="00D96871" w:rsidRPr="003A191C" w:rsidRDefault="00D96871" w:rsidP="003A191C">
      <w:pPr>
        <w:spacing w:line="240" w:lineRule="auto"/>
        <w:rPr>
          <w:rFonts w:cs="Times New Roman"/>
          <w:sz w:val="26"/>
          <w:szCs w:val="26"/>
          <w:lang w:val="pt-BR"/>
        </w:rPr>
      </w:pPr>
      <w:r w:rsidRPr="003A191C">
        <w:rPr>
          <w:rFonts w:cs="Times New Roman"/>
          <w:sz w:val="26"/>
          <w:szCs w:val="26"/>
          <w:lang w:val="pt-BR"/>
        </w:rPr>
        <w:tab/>
        <w:t xml:space="preserve">v </w:t>
      </w:r>
      <w:r w:rsidRPr="003A191C">
        <w:rPr>
          <w:rFonts w:cs="Times New Roman"/>
          <w:sz w:val="26"/>
          <w:szCs w:val="26"/>
          <w:vertAlign w:val="subscript"/>
          <w:lang w:val="pt-BR"/>
        </w:rPr>
        <w:t xml:space="preserve"> </w:t>
      </w:r>
      <w:r w:rsidRPr="003A191C">
        <w:rPr>
          <w:rFonts w:cs="Times New Roman"/>
          <w:sz w:val="26"/>
          <w:szCs w:val="26"/>
          <w:lang w:val="pt-BR"/>
        </w:rPr>
        <w:t>= 30 km/h</w:t>
      </w:r>
    </w:p>
    <w:p w:rsidR="00D96871" w:rsidRPr="003A191C" w:rsidRDefault="00D96871" w:rsidP="003A191C">
      <w:pPr>
        <w:spacing w:line="240" w:lineRule="auto"/>
        <w:rPr>
          <w:rFonts w:cs="Times New Roman"/>
          <w:sz w:val="26"/>
          <w:szCs w:val="26"/>
          <w:lang w:val="pt-BR"/>
        </w:rPr>
      </w:pPr>
      <w:r w:rsidRPr="003A191C">
        <w:rPr>
          <w:rFonts w:cs="Times New Roman"/>
          <w:sz w:val="26"/>
          <w:szCs w:val="26"/>
          <w:lang w:val="pt-BR"/>
        </w:rPr>
        <w:tab/>
        <w:t>t</w:t>
      </w:r>
      <w:r w:rsidRPr="003A191C">
        <w:rPr>
          <w:rFonts w:cs="Times New Roman"/>
          <w:sz w:val="26"/>
          <w:szCs w:val="26"/>
          <w:vertAlign w:val="subscript"/>
          <w:lang w:val="pt-BR"/>
        </w:rPr>
        <w:t xml:space="preserve"> </w:t>
      </w:r>
      <w:r w:rsidRPr="003A191C">
        <w:rPr>
          <w:rFonts w:cs="Times New Roman"/>
          <w:sz w:val="26"/>
          <w:szCs w:val="26"/>
          <w:lang w:val="pt-BR"/>
        </w:rPr>
        <w:t>= 5h</w:t>
      </w:r>
    </w:p>
    <w:p w:rsidR="00D96871" w:rsidRPr="003A191C" w:rsidRDefault="00D96871" w:rsidP="003A191C">
      <w:pPr>
        <w:spacing w:line="240" w:lineRule="auto"/>
        <w:rPr>
          <w:rFonts w:cs="Times New Roman"/>
          <w:sz w:val="26"/>
          <w:szCs w:val="26"/>
          <w:lang w:val="pt-BR"/>
        </w:rPr>
      </w:pPr>
      <w:r w:rsidRPr="003A191C">
        <w:rPr>
          <w:rFonts w:cs="Times New Roman"/>
          <w:sz w:val="26"/>
          <w:szCs w:val="26"/>
          <w:lang w:val="pt-BR"/>
        </w:rPr>
        <w:tab/>
        <w:t>s</w:t>
      </w:r>
      <w:r w:rsidRPr="003A191C">
        <w:rPr>
          <w:rFonts w:cs="Times New Roman"/>
          <w:sz w:val="26"/>
          <w:szCs w:val="26"/>
          <w:vertAlign w:val="subscript"/>
          <w:lang w:val="pt-BR"/>
        </w:rPr>
        <w:t xml:space="preserve"> </w:t>
      </w:r>
      <w:r w:rsidRPr="003A191C">
        <w:rPr>
          <w:rFonts w:cs="Times New Roman"/>
          <w:sz w:val="26"/>
          <w:szCs w:val="26"/>
          <w:lang w:val="pt-BR"/>
        </w:rPr>
        <w:t>= ? (km)</w:t>
      </w:r>
    </w:p>
    <w:p w:rsidR="00D96871" w:rsidRPr="003A191C" w:rsidRDefault="00D96871" w:rsidP="003A191C">
      <w:pPr>
        <w:spacing w:line="240" w:lineRule="auto"/>
        <w:rPr>
          <w:rFonts w:cs="Times New Roman"/>
          <w:sz w:val="26"/>
          <w:szCs w:val="26"/>
          <w:lang w:val="pt-BR"/>
        </w:rPr>
      </w:pPr>
      <w:r w:rsidRPr="003A191C">
        <w:rPr>
          <w:rFonts w:cs="Times New Roman"/>
          <w:sz w:val="26"/>
          <w:szCs w:val="26"/>
          <w:lang w:val="pt-BR"/>
        </w:rPr>
        <w:tab/>
        <w:t>Quãng đường đoàn tàu đi được là</w:t>
      </w:r>
    </w:p>
    <w:p w:rsidR="00D96871" w:rsidRPr="003A191C" w:rsidRDefault="00D96871" w:rsidP="003A191C">
      <w:pPr>
        <w:spacing w:line="240" w:lineRule="auto"/>
        <w:rPr>
          <w:rFonts w:cs="Times New Roman"/>
          <w:sz w:val="26"/>
          <w:szCs w:val="26"/>
        </w:rPr>
      </w:pPr>
      <w:r w:rsidRPr="003A191C">
        <w:rPr>
          <w:rFonts w:cs="Times New Roman"/>
          <w:sz w:val="26"/>
          <w:szCs w:val="26"/>
          <w:lang w:val="pt-BR"/>
        </w:rPr>
        <w:t xml:space="preserve">    </w:t>
      </w:r>
      <w:r w:rsidRPr="003A191C">
        <w:rPr>
          <w:rFonts w:cs="Times New Roman"/>
          <w:sz w:val="26"/>
          <w:szCs w:val="26"/>
          <w:lang w:val="pt-BR"/>
        </w:rPr>
        <w:tab/>
      </w:r>
      <w:r w:rsidRPr="003A191C">
        <w:rPr>
          <w:rFonts w:cs="Times New Roman"/>
          <w:sz w:val="26"/>
          <w:szCs w:val="26"/>
          <w:lang w:val="pt-BR"/>
        </w:rPr>
        <w:tab/>
        <w:t xml:space="preserve"> </w:t>
      </w:r>
      <w:r w:rsidRPr="003A191C">
        <w:rPr>
          <w:rFonts w:cs="Times New Roman"/>
          <w:sz w:val="26"/>
          <w:szCs w:val="26"/>
        </w:rPr>
        <w:t>s = v</w:t>
      </w:r>
      <w:r w:rsidRPr="003A191C">
        <w:rPr>
          <w:rFonts w:cs="Times New Roman"/>
          <w:sz w:val="26"/>
          <w:szCs w:val="26"/>
          <w:vertAlign w:val="subscript"/>
        </w:rPr>
        <w:t>tb</w:t>
      </w:r>
      <w:r w:rsidRPr="003A191C">
        <w:rPr>
          <w:rFonts w:cs="Times New Roman"/>
          <w:sz w:val="26"/>
          <w:szCs w:val="26"/>
        </w:rPr>
        <w:t>.t = 30.5 = 150 (km)</w:t>
      </w:r>
    </w:p>
    <w:p w:rsidR="00D96871" w:rsidRPr="003A191C" w:rsidRDefault="00D96871" w:rsidP="003A191C">
      <w:pPr>
        <w:spacing w:line="240" w:lineRule="auto"/>
        <w:rPr>
          <w:rFonts w:cs="Times New Roman"/>
          <w:b/>
          <w:sz w:val="26"/>
          <w:szCs w:val="26"/>
          <w:lang w:val="nl-NL"/>
        </w:rPr>
      </w:pPr>
      <w:r w:rsidRPr="003A191C">
        <w:rPr>
          <w:rFonts w:cs="Times New Roman"/>
          <w:b/>
          <w:sz w:val="26"/>
          <w:szCs w:val="26"/>
          <w:lang w:val="nl-NL"/>
        </w:rPr>
        <w:t>BTVN: bài 3.1 =&gt; 3.14/SBT</w:t>
      </w:r>
    </w:p>
    <w:p w:rsidR="00D96871" w:rsidRPr="003A191C" w:rsidRDefault="00D96871" w:rsidP="003A191C">
      <w:pPr>
        <w:pBdr>
          <w:bottom w:val="single" w:sz="6" w:space="1" w:color="auto"/>
        </w:pBdr>
        <w:spacing w:line="240" w:lineRule="auto"/>
        <w:jc w:val="center"/>
        <w:rPr>
          <w:rFonts w:cs="Times New Roman"/>
          <w:sz w:val="26"/>
          <w:szCs w:val="26"/>
        </w:rPr>
      </w:pPr>
    </w:p>
    <w:p w:rsidR="00D96871" w:rsidRPr="003A191C" w:rsidRDefault="00D96871" w:rsidP="003A191C">
      <w:pPr>
        <w:spacing w:line="240" w:lineRule="auto"/>
        <w:jc w:val="center"/>
        <w:rPr>
          <w:rFonts w:cs="Times New Roman"/>
          <w:b/>
          <w:color w:val="FF0000"/>
          <w:sz w:val="26"/>
          <w:szCs w:val="26"/>
        </w:rPr>
      </w:pPr>
    </w:p>
    <w:p w:rsidR="003A191C" w:rsidRPr="003A191C" w:rsidRDefault="003A191C" w:rsidP="003A191C">
      <w:pPr>
        <w:tabs>
          <w:tab w:val="left" w:pos="285"/>
        </w:tabs>
        <w:spacing w:line="240" w:lineRule="auto"/>
        <w:jc w:val="center"/>
        <w:rPr>
          <w:rFonts w:eastAsia="Calibri" w:cs="Times New Roman"/>
          <w:b/>
          <w:color w:val="FF0000"/>
          <w:sz w:val="26"/>
          <w:szCs w:val="26"/>
          <w:lang w:val="nl-NL"/>
        </w:rPr>
      </w:pPr>
      <w:r w:rsidRPr="003A191C">
        <w:rPr>
          <w:rFonts w:eastAsia="Calibri" w:cs="Times New Roman"/>
          <w:b/>
          <w:color w:val="FF0000"/>
          <w:sz w:val="26"/>
          <w:szCs w:val="26"/>
          <w:lang w:val="nl-NL"/>
        </w:rPr>
        <w:t>HÓA HỌC</w:t>
      </w:r>
    </w:p>
    <w:p w:rsidR="003A191C" w:rsidRPr="003A191C" w:rsidRDefault="003A191C" w:rsidP="003A191C">
      <w:pPr>
        <w:tabs>
          <w:tab w:val="left" w:pos="285"/>
        </w:tabs>
        <w:spacing w:line="240" w:lineRule="auto"/>
        <w:jc w:val="center"/>
        <w:rPr>
          <w:rFonts w:eastAsia="Calibri" w:cs="Times New Roman"/>
          <w:b/>
          <w:sz w:val="26"/>
          <w:szCs w:val="26"/>
          <w:lang w:val="nl-NL"/>
        </w:rPr>
      </w:pPr>
      <w:r w:rsidRPr="003A191C">
        <w:rPr>
          <w:rFonts w:eastAsia="Calibri" w:cs="Times New Roman"/>
          <w:b/>
          <w:sz w:val="26"/>
          <w:szCs w:val="26"/>
          <w:lang w:val="nl-NL"/>
        </w:rPr>
        <w:t>BÀI TẬP HÓA TUẦN 3</w:t>
      </w:r>
    </w:p>
    <w:p w:rsidR="003A191C" w:rsidRPr="003A191C" w:rsidRDefault="003A191C" w:rsidP="003A191C">
      <w:pPr>
        <w:spacing w:line="240" w:lineRule="auto"/>
        <w:jc w:val="center"/>
        <w:rPr>
          <w:rFonts w:eastAsia="Calibri" w:cs="Times New Roman"/>
          <w:sz w:val="26"/>
          <w:szCs w:val="26"/>
          <w:lang w:val="nl-NL"/>
        </w:rPr>
      </w:pPr>
      <w:r w:rsidRPr="003A191C">
        <w:rPr>
          <w:rFonts w:eastAsia="Calibri" w:cs="Times New Roman"/>
          <w:b/>
          <w:sz w:val="26"/>
          <w:szCs w:val="26"/>
          <w:u w:val="single"/>
          <w:lang w:val="nl-NL"/>
        </w:rPr>
        <w:t>Bài tập 1:</w:t>
      </w:r>
      <w:r w:rsidRPr="003A191C">
        <w:rPr>
          <w:rFonts w:eastAsia="Calibri" w:cs="Times New Roman"/>
          <w:sz w:val="26"/>
          <w:szCs w:val="26"/>
          <w:lang w:val="nl-NL"/>
        </w:rPr>
        <w:t xml:space="preserve"> Hãy phân biệt từ nào (những từ in nghiêng) chỉ vật thể tự nhiên, vật thể nhân tạo hay chất trong các câu sau:</w:t>
      </w:r>
    </w:p>
    <w:p w:rsidR="003A191C" w:rsidRPr="003A191C" w:rsidRDefault="003A191C" w:rsidP="003A191C">
      <w:pPr>
        <w:spacing w:line="240" w:lineRule="auto"/>
        <w:rPr>
          <w:rFonts w:eastAsia="Calibri" w:cs="Times New Roman"/>
          <w:sz w:val="26"/>
          <w:szCs w:val="26"/>
          <w:lang w:val="nl-NL"/>
        </w:rPr>
      </w:pPr>
      <w:r w:rsidRPr="003A191C">
        <w:rPr>
          <w:rFonts w:eastAsia="Calibri" w:cs="Times New Roman"/>
          <w:sz w:val="26"/>
          <w:szCs w:val="26"/>
          <w:lang w:val="nl-NL"/>
        </w:rPr>
        <w:t>a. Trong quả chanh có nước, axit xitric (vị chua) và một số chất khác</w:t>
      </w:r>
    </w:p>
    <w:p w:rsidR="003A191C" w:rsidRPr="003A191C" w:rsidRDefault="003A191C" w:rsidP="003A191C">
      <w:pPr>
        <w:spacing w:line="240" w:lineRule="auto"/>
        <w:rPr>
          <w:rFonts w:eastAsia="Calibri" w:cs="Times New Roman"/>
          <w:sz w:val="26"/>
          <w:szCs w:val="26"/>
          <w:lang w:val="nl-NL"/>
        </w:rPr>
      </w:pPr>
      <w:r w:rsidRPr="003A191C">
        <w:rPr>
          <w:rFonts w:eastAsia="Calibri" w:cs="Times New Roman"/>
          <w:sz w:val="26"/>
          <w:szCs w:val="26"/>
          <w:lang w:val="nl-NL"/>
        </w:rPr>
        <w:t>b. Cốc bằng thuỷ tinh dễ vỡ hơn so với cốc bằng chất dẻo</w:t>
      </w:r>
    </w:p>
    <w:p w:rsidR="003A191C" w:rsidRPr="003A191C" w:rsidRDefault="003A191C" w:rsidP="003A191C">
      <w:pPr>
        <w:spacing w:line="240" w:lineRule="auto"/>
        <w:rPr>
          <w:rFonts w:eastAsia="Calibri" w:cs="Times New Roman"/>
          <w:sz w:val="26"/>
          <w:szCs w:val="26"/>
          <w:lang w:val="nl-NL"/>
        </w:rPr>
      </w:pPr>
      <w:r w:rsidRPr="003A191C">
        <w:rPr>
          <w:rFonts w:eastAsia="Calibri" w:cs="Times New Roman"/>
          <w:sz w:val="26"/>
          <w:szCs w:val="26"/>
          <w:lang w:val="nl-NL"/>
        </w:rPr>
        <w:t>c. Thuốc đầu que diêm được trộn một ít sulfur</w:t>
      </w:r>
    </w:p>
    <w:p w:rsidR="003A191C" w:rsidRPr="003A191C" w:rsidRDefault="003A191C" w:rsidP="003A191C">
      <w:pPr>
        <w:spacing w:line="240" w:lineRule="auto"/>
        <w:rPr>
          <w:rFonts w:eastAsia="Calibri" w:cs="Times New Roman"/>
          <w:sz w:val="26"/>
          <w:szCs w:val="26"/>
          <w:lang w:val="nl-NL"/>
        </w:rPr>
      </w:pPr>
      <w:r w:rsidRPr="003A191C">
        <w:rPr>
          <w:rFonts w:eastAsia="Calibri" w:cs="Times New Roman"/>
          <w:sz w:val="26"/>
          <w:szCs w:val="26"/>
          <w:lang w:val="nl-NL"/>
        </w:rPr>
        <w:t>d. Quặng apatit ở Lào Cai chứa calcium photphate với hàm lượng cao</w:t>
      </w:r>
    </w:p>
    <w:p w:rsidR="003A191C" w:rsidRPr="003A191C" w:rsidRDefault="003A191C" w:rsidP="003A191C">
      <w:pPr>
        <w:spacing w:line="240" w:lineRule="auto"/>
        <w:jc w:val="both"/>
        <w:rPr>
          <w:rFonts w:eastAsia="Calibri" w:cs="Times New Roman"/>
          <w:sz w:val="26"/>
          <w:szCs w:val="26"/>
          <w:lang w:val="nl-NL"/>
        </w:rPr>
      </w:pPr>
      <w:r w:rsidRPr="003A191C">
        <w:rPr>
          <w:rFonts w:eastAsia="Calibri" w:cs="Times New Roman"/>
          <w:sz w:val="26"/>
          <w:szCs w:val="26"/>
          <w:lang w:val="nl-NL"/>
        </w:rPr>
        <w:t>e. Bóng đèn điện được chế tạo bằng thuỷ tinh, copper và vonfam (một kim loại chịu nóng dùng làm dây tóc)</w:t>
      </w:r>
    </w:p>
    <w:p w:rsidR="003A191C" w:rsidRPr="003A191C" w:rsidRDefault="003A191C" w:rsidP="003A191C">
      <w:pPr>
        <w:tabs>
          <w:tab w:val="left" w:pos="285"/>
        </w:tabs>
        <w:spacing w:line="240" w:lineRule="auto"/>
        <w:rPr>
          <w:rFonts w:eastAsia="Calibri" w:cs="Times New Roman"/>
          <w:sz w:val="26"/>
          <w:szCs w:val="26"/>
          <w:lang w:val="nl-NL"/>
        </w:rPr>
      </w:pPr>
      <w:r w:rsidRPr="003A191C">
        <w:rPr>
          <w:rFonts w:eastAsia="Calibri" w:cs="Times New Roman"/>
          <w:b/>
          <w:sz w:val="26"/>
          <w:szCs w:val="26"/>
          <w:u w:val="single"/>
          <w:lang w:val="nl-NL"/>
        </w:rPr>
        <w:t>Bài tập 2</w:t>
      </w:r>
      <w:r w:rsidRPr="003A191C">
        <w:rPr>
          <w:rFonts w:eastAsia="Calibri" w:cs="Times New Roman"/>
          <w:sz w:val="26"/>
          <w:szCs w:val="26"/>
          <w:lang w:val="nl-NL"/>
        </w:rPr>
        <w:t> : Khi đun nước, lúc đầu water lấy nhiệt để tăng nhiệt độ. Vì sao khi đạt đến 100</w:t>
      </w:r>
      <w:r w:rsidRPr="003A191C">
        <w:rPr>
          <w:rFonts w:eastAsia="Calibri" w:cs="Times New Roman"/>
          <w:sz w:val="26"/>
          <w:szCs w:val="26"/>
          <w:vertAlign w:val="superscript"/>
          <w:lang w:val="nl-NL"/>
        </w:rPr>
        <w:t>0</w:t>
      </w:r>
      <w:r w:rsidRPr="003A191C">
        <w:rPr>
          <w:rFonts w:eastAsia="Calibri" w:cs="Times New Roman"/>
          <w:sz w:val="26"/>
          <w:szCs w:val="26"/>
          <w:lang w:val="nl-NL"/>
        </w:rPr>
        <w:t>C, mặc dù ta vẫn tiếp tục đun, nghóa là vẫn cung cấp nhiệt nhưng nhiệt độ của nước không tăng nữa mà vẫn giữ là 100</w:t>
      </w:r>
      <w:r w:rsidRPr="003A191C">
        <w:rPr>
          <w:rFonts w:eastAsia="Calibri" w:cs="Times New Roman"/>
          <w:sz w:val="26"/>
          <w:szCs w:val="26"/>
          <w:vertAlign w:val="superscript"/>
          <w:lang w:val="nl-NL"/>
        </w:rPr>
        <w:t>0</w:t>
      </w:r>
      <w:r w:rsidRPr="003A191C">
        <w:rPr>
          <w:rFonts w:eastAsia="Calibri" w:cs="Times New Roman"/>
          <w:sz w:val="26"/>
          <w:szCs w:val="26"/>
          <w:lang w:val="nl-NL"/>
        </w:rPr>
        <w:t>C cho đến lúc cạn hết ?</w:t>
      </w:r>
    </w:p>
    <w:p w:rsidR="003A191C" w:rsidRPr="003A191C" w:rsidRDefault="003A191C" w:rsidP="003A191C">
      <w:pPr>
        <w:tabs>
          <w:tab w:val="left" w:pos="285"/>
        </w:tabs>
        <w:spacing w:line="240" w:lineRule="auto"/>
        <w:rPr>
          <w:rFonts w:eastAsia="Calibri" w:cs="Times New Roman"/>
          <w:sz w:val="26"/>
          <w:szCs w:val="26"/>
          <w:lang w:val="nl-NL"/>
        </w:rPr>
      </w:pPr>
      <w:r w:rsidRPr="003A191C">
        <w:rPr>
          <w:rFonts w:eastAsia="Calibri" w:cs="Times New Roman"/>
          <w:b/>
          <w:sz w:val="26"/>
          <w:szCs w:val="26"/>
          <w:lang w:val="nl-NL"/>
        </w:rPr>
        <w:t>Bài tập 3</w:t>
      </w:r>
      <w:r w:rsidRPr="003A191C">
        <w:rPr>
          <w:rFonts w:eastAsia="Calibri" w:cs="Times New Roman"/>
          <w:sz w:val="26"/>
          <w:szCs w:val="26"/>
          <w:lang w:val="nl-NL"/>
        </w:rPr>
        <w:t> : Bài tập 1,2,3,4,5,6,7,8/11/SGK</w:t>
      </w:r>
    </w:p>
    <w:p w:rsidR="003A191C" w:rsidRPr="003A191C" w:rsidRDefault="003A191C" w:rsidP="003A191C">
      <w:pPr>
        <w:pBdr>
          <w:bottom w:val="single" w:sz="6" w:space="1" w:color="auto"/>
        </w:pBdr>
        <w:tabs>
          <w:tab w:val="left" w:pos="285"/>
        </w:tabs>
        <w:spacing w:line="240" w:lineRule="auto"/>
        <w:rPr>
          <w:rFonts w:eastAsia="Calibri" w:cs="Times New Roman"/>
          <w:sz w:val="26"/>
          <w:szCs w:val="26"/>
          <w:lang w:val="nl-NL"/>
        </w:rPr>
      </w:pPr>
    </w:p>
    <w:p w:rsidR="003A191C" w:rsidRPr="003A191C" w:rsidRDefault="003A191C" w:rsidP="003A191C">
      <w:pPr>
        <w:spacing w:line="240" w:lineRule="auto"/>
        <w:jc w:val="center"/>
        <w:rPr>
          <w:rFonts w:cs="Times New Roman"/>
          <w:b/>
          <w:color w:val="FF0000"/>
          <w:sz w:val="26"/>
          <w:szCs w:val="26"/>
        </w:rPr>
      </w:pPr>
    </w:p>
    <w:p w:rsidR="00D96871" w:rsidRPr="003A191C" w:rsidRDefault="00D96871" w:rsidP="003A191C">
      <w:pPr>
        <w:spacing w:line="240" w:lineRule="auto"/>
        <w:jc w:val="center"/>
        <w:rPr>
          <w:rFonts w:cs="Times New Roman"/>
          <w:b/>
          <w:color w:val="FF0000"/>
          <w:sz w:val="26"/>
          <w:szCs w:val="26"/>
        </w:rPr>
      </w:pPr>
      <w:r w:rsidRPr="003A191C">
        <w:rPr>
          <w:rFonts w:cs="Times New Roman"/>
          <w:b/>
          <w:color w:val="FF0000"/>
          <w:sz w:val="26"/>
          <w:szCs w:val="26"/>
        </w:rPr>
        <w:t>SINH HỌC</w:t>
      </w:r>
    </w:p>
    <w:p w:rsidR="00D96871" w:rsidRPr="003A191C" w:rsidRDefault="00D96871" w:rsidP="003A191C">
      <w:pPr>
        <w:tabs>
          <w:tab w:val="left" w:pos="4500"/>
        </w:tabs>
        <w:spacing w:line="240" w:lineRule="auto"/>
        <w:jc w:val="center"/>
        <w:rPr>
          <w:rFonts w:cs="Times New Roman"/>
          <w:b/>
          <w:sz w:val="26"/>
          <w:szCs w:val="26"/>
          <w:lang w:val="vi-VN"/>
        </w:rPr>
      </w:pPr>
      <w:r w:rsidRPr="003A191C">
        <w:rPr>
          <w:rFonts w:cs="Times New Roman"/>
          <w:b/>
          <w:sz w:val="26"/>
          <w:szCs w:val="26"/>
        </w:rPr>
        <w:t>Bài 5 :  THỰC HÀNH : QUAN SÁT TẾ BÀO VÀ MÔ</w:t>
      </w:r>
    </w:p>
    <w:p w:rsidR="00D96871" w:rsidRPr="003A191C" w:rsidRDefault="00D96871" w:rsidP="003A191C">
      <w:pPr>
        <w:tabs>
          <w:tab w:val="left" w:pos="4500"/>
        </w:tabs>
        <w:spacing w:line="240" w:lineRule="auto"/>
        <w:jc w:val="both"/>
        <w:rPr>
          <w:rFonts w:cs="Times New Roman"/>
          <w:b/>
          <w:sz w:val="26"/>
          <w:szCs w:val="26"/>
          <w:u w:val="single"/>
        </w:rPr>
      </w:pPr>
      <w:r w:rsidRPr="003A191C">
        <w:rPr>
          <w:rFonts w:cs="Times New Roman"/>
          <w:sz w:val="26"/>
          <w:szCs w:val="26"/>
          <w:u w:val="single"/>
        </w:rPr>
        <w:t xml:space="preserve">1/ </w:t>
      </w:r>
      <w:r w:rsidRPr="003A191C">
        <w:rPr>
          <w:rFonts w:cs="Times New Roman"/>
          <w:b/>
          <w:bCs/>
          <w:sz w:val="26"/>
          <w:szCs w:val="26"/>
          <w:u w:val="single"/>
        </w:rPr>
        <w:t>Cách làm tiêu bản</w:t>
      </w:r>
      <w:r w:rsidRPr="003A191C">
        <w:rPr>
          <w:rFonts w:cs="Times New Roman"/>
          <w:b/>
          <w:sz w:val="26"/>
          <w:szCs w:val="26"/>
          <w:u w:val="single"/>
        </w:rPr>
        <w:t xml:space="preserve"> m</w:t>
      </w:r>
      <w:r w:rsidRPr="003A191C">
        <w:rPr>
          <w:rFonts w:cs="Times New Roman"/>
          <w:b/>
          <w:bCs/>
          <w:sz w:val="26"/>
          <w:szCs w:val="26"/>
          <w:u w:val="single"/>
        </w:rPr>
        <w:t>ô cơ vân:</w:t>
      </w:r>
    </w:p>
    <w:p w:rsidR="00D96871" w:rsidRPr="003A191C" w:rsidRDefault="00D96871" w:rsidP="003A191C">
      <w:pPr>
        <w:tabs>
          <w:tab w:val="left" w:pos="4500"/>
        </w:tabs>
        <w:spacing w:line="240" w:lineRule="auto"/>
        <w:jc w:val="both"/>
        <w:rPr>
          <w:rFonts w:cs="Times New Roman"/>
          <w:sz w:val="26"/>
          <w:szCs w:val="26"/>
        </w:rPr>
      </w:pPr>
      <w:r w:rsidRPr="003A191C">
        <w:rPr>
          <w:rFonts w:cs="Times New Roman"/>
          <w:sz w:val="26"/>
          <w:szCs w:val="26"/>
        </w:rPr>
        <w:t>- Rạch da đùi ếch lấy 1 bắp cơ.</w:t>
      </w:r>
    </w:p>
    <w:p w:rsidR="00D96871" w:rsidRPr="003A191C" w:rsidRDefault="00D96871" w:rsidP="003A191C">
      <w:pPr>
        <w:tabs>
          <w:tab w:val="left" w:pos="4500"/>
        </w:tabs>
        <w:spacing w:line="240" w:lineRule="auto"/>
        <w:jc w:val="both"/>
        <w:rPr>
          <w:rFonts w:cs="Times New Roman"/>
          <w:sz w:val="26"/>
          <w:szCs w:val="26"/>
        </w:rPr>
      </w:pPr>
      <w:r w:rsidRPr="003A191C">
        <w:rPr>
          <w:rFonts w:cs="Times New Roman"/>
          <w:sz w:val="26"/>
          <w:szCs w:val="26"/>
        </w:rPr>
        <w:t xml:space="preserve">- Dùng ngón trỏ và ngón cái ấn 2 bên mép rạch </w:t>
      </w:r>
    </w:p>
    <w:p w:rsidR="00D96871" w:rsidRPr="003A191C" w:rsidRDefault="00D96871" w:rsidP="003A191C">
      <w:pPr>
        <w:tabs>
          <w:tab w:val="left" w:pos="4500"/>
        </w:tabs>
        <w:spacing w:line="240" w:lineRule="auto"/>
        <w:jc w:val="both"/>
        <w:rPr>
          <w:rFonts w:cs="Times New Roman"/>
          <w:sz w:val="26"/>
          <w:szCs w:val="26"/>
        </w:rPr>
      </w:pPr>
      <w:r w:rsidRPr="003A191C">
        <w:rPr>
          <w:rFonts w:cs="Times New Roman"/>
          <w:sz w:val="26"/>
          <w:szCs w:val="26"/>
        </w:rPr>
        <w:t xml:space="preserve">- Lấy kim mũi mác gạt nhẹ và tách 1 sợi mảnh </w:t>
      </w:r>
    </w:p>
    <w:p w:rsidR="00D96871" w:rsidRPr="003A191C" w:rsidRDefault="00D96871" w:rsidP="003A191C">
      <w:pPr>
        <w:tabs>
          <w:tab w:val="left" w:pos="4500"/>
        </w:tabs>
        <w:spacing w:line="240" w:lineRule="auto"/>
        <w:jc w:val="both"/>
        <w:rPr>
          <w:rFonts w:cs="Times New Roman"/>
          <w:sz w:val="26"/>
          <w:szCs w:val="26"/>
        </w:rPr>
      </w:pPr>
      <w:r w:rsidRPr="003A191C">
        <w:rPr>
          <w:rFonts w:cs="Times New Roman"/>
          <w:sz w:val="26"/>
          <w:szCs w:val="26"/>
        </w:rPr>
        <w:t>- Đặt sợi mảnh mới tách lên lam kính nhỏ dd sinh lí 0,65%</w:t>
      </w:r>
    </w:p>
    <w:p w:rsidR="00D96871" w:rsidRPr="003A191C" w:rsidRDefault="00D96871" w:rsidP="003A191C">
      <w:pPr>
        <w:tabs>
          <w:tab w:val="left" w:pos="4500"/>
        </w:tabs>
        <w:spacing w:line="240" w:lineRule="auto"/>
        <w:jc w:val="both"/>
        <w:rPr>
          <w:rFonts w:cs="Times New Roman"/>
          <w:sz w:val="26"/>
          <w:szCs w:val="26"/>
        </w:rPr>
      </w:pPr>
      <w:r w:rsidRPr="003A191C">
        <w:rPr>
          <w:rFonts w:cs="Times New Roman"/>
          <w:sz w:val="26"/>
          <w:szCs w:val="26"/>
        </w:rPr>
        <w:t>- Đậy la men nhỏ dd axit axêtric 1 %</w:t>
      </w:r>
    </w:p>
    <w:p w:rsidR="00D96871" w:rsidRPr="003A191C" w:rsidRDefault="00D96871" w:rsidP="003A191C">
      <w:pPr>
        <w:tabs>
          <w:tab w:val="left" w:pos="4500"/>
        </w:tabs>
        <w:spacing w:line="240" w:lineRule="auto"/>
        <w:jc w:val="both"/>
        <w:rPr>
          <w:rFonts w:cs="Times New Roman"/>
          <w:b/>
          <w:bCs/>
          <w:sz w:val="26"/>
          <w:szCs w:val="26"/>
          <w:u w:val="single"/>
        </w:rPr>
      </w:pPr>
      <w:r w:rsidRPr="003A191C">
        <w:rPr>
          <w:rFonts w:cs="Times New Roman"/>
          <w:b/>
          <w:bCs/>
          <w:sz w:val="26"/>
          <w:szCs w:val="26"/>
          <w:u w:val="single"/>
        </w:rPr>
        <w:t>2/ Quan sát tiêu bản các loại mô :</w:t>
      </w:r>
    </w:p>
    <w:p w:rsidR="00D96871" w:rsidRPr="003A191C" w:rsidRDefault="00D96871" w:rsidP="003A191C">
      <w:pPr>
        <w:tabs>
          <w:tab w:val="left" w:pos="4500"/>
        </w:tabs>
        <w:spacing w:line="240" w:lineRule="auto"/>
        <w:jc w:val="both"/>
        <w:rPr>
          <w:rFonts w:cs="Times New Roman"/>
          <w:bCs/>
          <w:sz w:val="26"/>
          <w:szCs w:val="26"/>
        </w:rPr>
      </w:pPr>
      <w:r w:rsidRPr="003A191C">
        <w:rPr>
          <w:rFonts w:cs="Times New Roman"/>
          <w:bCs/>
          <w:sz w:val="26"/>
          <w:szCs w:val="26"/>
        </w:rPr>
        <w:t>(ĐỂ KHOẢNG 2/3 TRANG GIẤY VẼ HÌNH)</w:t>
      </w:r>
    </w:p>
    <w:p w:rsidR="00D96871" w:rsidRPr="003A191C" w:rsidRDefault="00D96871" w:rsidP="003A191C">
      <w:pPr>
        <w:tabs>
          <w:tab w:val="left" w:pos="4500"/>
        </w:tabs>
        <w:spacing w:line="240" w:lineRule="auto"/>
        <w:jc w:val="both"/>
        <w:rPr>
          <w:rFonts w:cs="Times New Roman"/>
          <w:b/>
          <w:bCs/>
          <w:sz w:val="26"/>
          <w:szCs w:val="26"/>
          <w:u w:val="single"/>
        </w:rPr>
      </w:pPr>
    </w:p>
    <w:p w:rsidR="00D96871" w:rsidRPr="003A191C" w:rsidRDefault="00D96871" w:rsidP="003A191C">
      <w:pPr>
        <w:tabs>
          <w:tab w:val="left" w:pos="4500"/>
        </w:tabs>
        <w:spacing w:line="240" w:lineRule="auto"/>
        <w:jc w:val="center"/>
        <w:rPr>
          <w:rFonts w:cs="Times New Roman"/>
          <w:sz w:val="26"/>
          <w:szCs w:val="26"/>
        </w:rPr>
      </w:pPr>
      <w:r w:rsidRPr="003A191C">
        <w:rPr>
          <w:rFonts w:cs="Times New Roman"/>
          <w:b/>
          <w:bCs/>
          <w:sz w:val="26"/>
          <w:szCs w:val="26"/>
        </w:rPr>
        <w:t>Bài 6:  PHẢN XẠ</w:t>
      </w:r>
    </w:p>
    <w:p w:rsidR="00D96871" w:rsidRPr="003A191C" w:rsidRDefault="00D96871" w:rsidP="003A191C">
      <w:pPr>
        <w:tabs>
          <w:tab w:val="left" w:pos="4500"/>
        </w:tabs>
        <w:spacing w:line="240" w:lineRule="auto"/>
        <w:jc w:val="both"/>
        <w:rPr>
          <w:rFonts w:cs="Times New Roman"/>
          <w:sz w:val="26"/>
          <w:szCs w:val="26"/>
        </w:rPr>
      </w:pPr>
      <w:r w:rsidRPr="003A191C">
        <w:rPr>
          <w:rFonts w:cs="Times New Roman"/>
          <w:b/>
          <w:bCs/>
          <w:sz w:val="26"/>
          <w:szCs w:val="26"/>
        </w:rPr>
        <w:t>I/ Cấu tạo và chức năng của nơron:</w:t>
      </w:r>
    </w:p>
    <w:p w:rsidR="00D96871" w:rsidRPr="003A191C" w:rsidRDefault="00D96871" w:rsidP="003A191C">
      <w:pPr>
        <w:tabs>
          <w:tab w:val="left" w:pos="4500"/>
        </w:tabs>
        <w:spacing w:line="240" w:lineRule="auto"/>
        <w:jc w:val="both"/>
        <w:rPr>
          <w:rFonts w:cs="Times New Roman"/>
          <w:b/>
          <w:sz w:val="26"/>
          <w:szCs w:val="26"/>
        </w:rPr>
      </w:pPr>
      <w:r w:rsidRPr="003A191C">
        <w:rPr>
          <w:rFonts w:cs="Times New Roman"/>
          <w:b/>
          <w:sz w:val="26"/>
          <w:szCs w:val="26"/>
        </w:rPr>
        <w:t>a/ Cấu tạo nơ ron :</w:t>
      </w:r>
    </w:p>
    <w:p w:rsidR="00D96871" w:rsidRPr="003A191C" w:rsidRDefault="00D96871" w:rsidP="003A191C">
      <w:pPr>
        <w:tabs>
          <w:tab w:val="left" w:pos="4500"/>
        </w:tabs>
        <w:spacing w:line="240" w:lineRule="auto"/>
        <w:jc w:val="both"/>
        <w:rPr>
          <w:rFonts w:cs="Times New Roman"/>
          <w:sz w:val="26"/>
          <w:szCs w:val="26"/>
        </w:rPr>
      </w:pPr>
      <w:r w:rsidRPr="003A191C">
        <w:rPr>
          <w:rFonts w:cs="Times New Roman"/>
          <w:sz w:val="26"/>
          <w:szCs w:val="26"/>
        </w:rPr>
        <w:t>- Thân: chứa nhân quanh thân phát ra nhiều sợi nhánh và 1 sợi trục có bao miêlin, cuối sợi trục là các cúc xináp.</w:t>
      </w:r>
    </w:p>
    <w:p w:rsidR="00D96871" w:rsidRPr="003A191C" w:rsidRDefault="00D96871" w:rsidP="003A191C">
      <w:pPr>
        <w:tabs>
          <w:tab w:val="left" w:pos="4500"/>
        </w:tabs>
        <w:spacing w:line="240" w:lineRule="auto"/>
        <w:jc w:val="both"/>
        <w:rPr>
          <w:rFonts w:cs="Times New Roman"/>
          <w:b/>
          <w:sz w:val="26"/>
          <w:szCs w:val="26"/>
        </w:rPr>
      </w:pPr>
      <w:r w:rsidRPr="003A191C">
        <w:rPr>
          <w:rFonts w:cs="Times New Roman"/>
          <w:b/>
          <w:sz w:val="26"/>
          <w:szCs w:val="26"/>
        </w:rPr>
        <w:t>b/ Chức năng nơron:</w:t>
      </w:r>
    </w:p>
    <w:p w:rsidR="00D96871" w:rsidRPr="003A191C" w:rsidRDefault="00D96871" w:rsidP="003A191C">
      <w:pPr>
        <w:tabs>
          <w:tab w:val="left" w:pos="4500"/>
        </w:tabs>
        <w:spacing w:line="240" w:lineRule="auto"/>
        <w:jc w:val="both"/>
        <w:rPr>
          <w:rFonts w:cs="Times New Roman"/>
          <w:sz w:val="26"/>
          <w:szCs w:val="26"/>
        </w:rPr>
      </w:pPr>
      <w:r w:rsidRPr="003A191C">
        <w:rPr>
          <w:rFonts w:cs="Times New Roman"/>
          <w:sz w:val="26"/>
          <w:szCs w:val="26"/>
        </w:rPr>
        <w:t>- Cảm ứng: tiếp nhận các kích thích và phản ứng lại kích thích bằng hình thức phát xung thần kinh.</w:t>
      </w:r>
    </w:p>
    <w:p w:rsidR="00D96871" w:rsidRPr="003A191C" w:rsidRDefault="00D96871" w:rsidP="003A191C">
      <w:pPr>
        <w:tabs>
          <w:tab w:val="left" w:pos="4500"/>
        </w:tabs>
        <w:spacing w:line="240" w:lineRule="auto"/>
        <w:jc w:val="both"/>
        <w:rPr>
          <w:rFonts w:cs="Times New Roman"/>
          <w:sz w:val="26"/>
          <w:szCs w:val="26"/>
        </w:rPr>
      </w:pPr>
      <w:r w:rsidRPr="003A191C">
        <w:rPr>
          <w:rFonts w:cs="Times New Roman"/>
          <w:sz w:val="26"/>
          <w:szCs w:val="26"/>
        </w:rPr>
        <w:t xml:space="preserve">- Dẫn truyền xung thần kinh: là khả năng lan truyền xung thần kinh theo 1 chiều nhất định </w:t>
      </w:r>
    </w:p>
    <w:p w:rsidR="00D96871" w:rsidRPr="003A191C" w:rsidRDefault="00D96871" w:rsidP="003A191C">
      <w:pPr>
        <w:spacing w:line="240" w:lineRule="auto"/>
        <w:rPr>
          <w:rFonts w:cs="Times New Roman"/>
          <w:b/>
          <w:sz w:val="26"/>
          <w:szCs w:val="26"/>
        </w:rPr>
      </w:pPr>
      <w:r w:rsidRPr="003A191C">
        <w:rPr>
          <w:rFonts w:cs="Times New Roman"/>
          <w:b/>
          <w:sz w:val="26"/>
          <w:szCs w:val="26"/>
        </w:rPr>
        <w:t>c/ các loại noron:</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368"/>
        <w:gridCol w:w="3769"/>
      </w:tblGrid>
      <w:tr w:rsidR="00D96871" w:rsidRPr="003A191C" w:rsidTr="00D96871">
        <w:tc>
          <w:tcPr>
            <w:tcW w:w="2552" w:type="dxa"/>
            <w:tcBorders>
              <w:top w:val="single" w:sz="4" w:space="0" w:color="auto"/>
              <w:left w:val="single" w:sz="4" w:space="0" w:color="auto"/>
              <w:bottom w:val="single" w:sz="4" w:space="0" w:color="auto"/>
              <w:right w:val="single" w:sz="4" w:space="0" w:color="auto"/>
            </w:tcBorders>
            <w:hideMark/>
          </w:tcPr>
          <w:p w:rsidR="00D96871" w:rsidRPr="003A191C" w:rsidRDefault="00D96871" w:rsidP="003A191C">
            <w:pPr>
              <w:tabs>
                <w:tab w:val="left" w:pos="4500"/>
              </w:tabs>
              <w:spacing w:line="240" w:lineRule="auto"/>
              <w:rPr>
                <w:rFonts w:cs="Times New Roman"/>
                <w:b/>
                <w:sz w:val="26"/>
                <w:szCs w:val="26"/>
                <w:lang w:val="vi-VN"/>
              </w:rPr>
            </w:pPr>
            <w:r w:rsidRPr="003A191C">
              <w:rPr>
                <w:rFonts w:cs="Times New Roman"/>
                <w:b/>
                <w:sz w:val="26"/>
                <w:szCs w:val="26"/>
              </w:rPr>
              <w:lastRenderedPageBreak/>
              <w:t>Các loại nơ ron</w:t>
            </w:r>
          </w:p>
        </w:tc>
        <w:tc>
          <w:tcPr>
            <w:tcW w:w="3368" w:type="dxa"/>
            <w:tcBorders>
              <w:top w:val="single" w:sz="4" w:space="0" w:color="auto"/>
              <w:left w:val="single" w:sz="4" w:space="0" w:color="auto"/>
              <w:bottom w:val="single" w:sz="4" w:space="0" w:color="auto"/>
              <w:right w:val="single" w:sz="4" w:space="0" w:color="auto"/>
            </w:tcBorders>
            <w:hideMark/>
          </w:tcPr>
          <w:p w:rsidR="00D96871" w:rsidRPr="003A191C" w:rsidRDefault="00D96871" w:rsidP="003A191C">
            <w:pPr>
              <w:tabs>
                <w:tab w:val="left" w:pos="4500"/>
              </w:tabs>
              <w:spacing w:line="240" w:lineRule="auto"/>
              <w:rPr>
                <w:rFonts w:cs="Times New Roman"/>
                <w:b/>
                <w:sz w:val="26"/>
                <w:szCs w:val="26"/>
                <w:lang w:val="vi-VN"/>
              </w:rPr>
            </w:pPr>
            <w:r w:rsidRPr="003A191C">
              <w:rPr>
                <w:rFonts w:cs="Times New Roman"/>
                <w:b/>
                <w:sz w:val="26"/>
                <w:szCs w:val="26"/>
              </w:rPr>
              <w:t>Vị trí</w:t>
            </w:r>
          </w:p>
        </w:tc>
        <w:tc>
          <w:tcPr>
            <w:tcW w:w="3769" w:type="dxa"/>
            <w:tcBorders>
              <w:top w:val="single" w:sz="4" w:space="0" w:color="auto"/>
              <w:left w:val="single" w:sz="4" w:space="0" w:color="auto"/>
              <w:bottom w:val="single" w:sz="4" w:space="0" w:color="auto"/>
              <w:right w:val="single" w:sz="4" w:space="0" w:color="auto"/>
            </w:tcBorders>
            <w:hideMark/>
          </w:tcPr>
          <w:p w:rsidR="00D96871" w:rsidRPr="003A191C" w:rsidRDefault="00D96871" w:rsidP="003A191C">
            <w:pPr>
              <w:tabs>
                <w:tab w:val="left" w:pos="4500"/>
              </w:tabs>
              <w:spacing w:line="240" w:lineRule="auto"/>
              <w:rPr>
                <w:rFonts w:cs="Times New Roman"/>
                <w:b/>
                <w:sz w:val="26"/>
                <w:szCs w:val="26"/>
                <w:lang w:val="vi-VN"/>
              </w:rPr>
            </w:pPr>
            <w:r w:rsidRPr="003A191C">
              <w:rPr>
                <w:rFonts w:cs="Times New Roman"/>
                <w:b/>
                <w:sz w:val="26"/>
                <w:szCs w:val="26"/>
              </w:rPr>
              <w:t xml:space="preserve">Chức năng </w:t>
            </w:r>
          </w:p>
        </w:tc>
      </w:tr>
      <w:tr w:rsidR="00D96871" w:rsidRPr="003A191C" w:rsidTr="00D96871">
        <w:tc>
          <w:tcPr>
            <w:tcW w:w="2552" w:type="dxa"/>
            <w:tcBorders>
              <w:top w:val="single" w:sz="4" w:space="0" w:color="auto"/>
              <w:left w:val="single" w:sz="4" w:space="0" w:color="auto"/>
              <w:bottom w:val="single" w:sz="4" w:space="0" w:color="auto"/>
              <w:right w:val="single" w:sz="4" w:space="0" w:color="auto"/>
            </w:tcBorders>
            <w:hideMark/>
          </w:tcPr>
          <w:p w:rsidR="00D96871" w:rsidRPr="003A191C" w:rsidRDefault="00D96871" w:rsidP="003A191C">
            <w:pPr>
              <w:tabs>
                <w:tab w:val="left" w:pos="4500"/>
              </w:tabs>
              <w:spacing w:line="240" w:lineRule="auto"/>
              <w:rPr>
                <w:rFonts w:cs="Times New Roman"/>
                <w:sz w:val="26"/>
                <w:szCs w:val="26"/>
                <w:lang w:val="vi-VN"/>
              </w:rPr>
            </w:pPr>
            <w:r w:rsidRPr="003A191C">
              <w:rPr>
                <w:rFonts w:cs="Times New Roman"/>
                <w:sz w:val="26"/>
                <w:szCs w:val="26"/>
              </w:rPr>
              <w:t>Nơron hướng tâm (cảm giác)</w:t>
            </w:r>
          </w:p>
        </w:tc>
        <w:tc>
          <w:tcPr>
            <w:tcW w:w="3368" w:type="dxa"/>
            <w:tcBorders>
              <w:top w:val="single" w:sz="4" w:space="0" w:color="auto"/>
              <w:left w:val="single" w:sz="4" w:space="0" w:color="auto"/>
              <w:bottom w:val="single" w:sz="4" w:space="0" w:color="auto"/>
              <w:right w:val="single" w:sz="4" w:space="0" w:color="auto"/>
            </w:tcBorders>
            <w:hideMark/>
          </w:tcPr>
          <w:p w:rsidR="00D96871" w:rsidRPr="003A191C" w:rsidRDefault="00D96871" w:rsidP="003A191C">
            <w:pPr>
              <w:tabs>
                <w:tab w:val="left" w:pos="4500"/>
              </w:tabs>
              <w:spacing w:line="240" w:lineRule="auto"/>
              <w:rPr>
                <w:rFonts w:cs="Times New Roman"/>
                <w:sz w:val="26"/>
                <w:szCs w:val="26"/>
                <w:lang w:val="vi-VN"/>
              </w:rPr>
            </w:pPr>
            <w:r w:rsidRPr="003A191C">
              <w:rPr>
                <w:rFonts w:cs="Times New Roman"/>
                <w:sz w:val="26"/>
                <w:szCs w:val="26"/>
              </w:rPr>
              <w:t xml:space="preserve">Thân nằm ngoài trung ương thần kinh </w:t>
            </w:r>
          </w:p>
        </w:tc>
        <w:tc>
          <w:tcPr>
            <w:tcW w:w="3769" w:type="dxa"/>
            <w:tcBorders>
              <w:top w:val="single" w:sz="4" w:space="0" w:color="auto"/>
              <w:left w:val="single" w:sz="4" w:space="0" w:color="auto"/>
              <w:bottom w:val="single" w:sz="4" w:space="0" w:color="auto"/>
              <w:right w:val="single" w:sz="4" w:space="0" w:color="auto"/>
            </w:tcBorders>
            <w:hideMark/>
          </w:tcPr>
          <w:p w:rsidR="00D96871" w:rsidRPr="003A191C" w:rsidRDefault="00D96871" w:rsidP="003A191C">
            <w:pPr>
              <w:tabs>
                <w:tab w:val="left" w:pos="4500"/>
              </w:tabs>
              <w:spacing w:line="240" w:lineRule="auto"/>
              <w:rPr>
                <w:rFonts w:cs="Times New Roman"/>
                <w:sz w:val="26"/>
                <w:szCs w:val="26"/>
                <w:lang w:val="vi-VN"/>
              </w:rPr>
            </w:pPr>
            <w:r w:rsidRPr="003A191C">
              <w:rPr>
                <w:rFonts w:cs="Times New Roman"/>
                <w:sz w:val="26"/>
                <w:szCs w:val="26"/>
              </w:rPr>
              <w:t>Truyền xung thần kinh từ cơ quan về trung ương.</w:t>
            </w:r>
          </w:p>
        </w:tc>
      </w:tr>
      <w:tr w:rsidR="00D96871" w:rsidRPr="003A191C" w:rsidTr="00D96871">
        <w:tc>
          <w:tcPr>
            <w:tcW w:w="2552" w:type="dxa"/>
            <w:tcBorders>
              <w:top w:val="single" w:sz="4" w:space="0" w:color="auto"/>
              <w:left w:val="single" w:sz="4" w:space="0" w:color="auto"/>
              <w:bottom w:val="single" w:sz="4" w:space="0" w:color="auto"/>
              <w:right w:val="single" w:sz="4" w:space="0" w:color="auto"/>
            </w:tcBorders>
            <w:hideMark/>
          </w:tcPr>
          <w:p w:rsidR="00D96871" w:rsidRPr="003A191C" w:rsidRDefault="00D96871" w:rsidP="003A191C">
            <w:pPr>
              <w:tabs>
                <w:tab w:val="left" w:pos="4500"/>
              </w:tabs>
              <w:spacing w:line="240" w:lineRule="auto"/>
              <w:rPr>
                <w:rFonts w:cs="Times New Roman"/>
                <w:sz w:val="26"/>
                <w:szCs w:val="26"/>
                <w:lang w:val="vi-VN"/>
              </w:rPr>
            </w:pPr>
            <w:r w:rsidRPr="003A191C">
              <w:rPr>
                <w:rFonts w:cs="Times New Roman"/>
                <w:sz w:val="26"/>
                <w:szCs w:val="26"/>
              </w:rPr>
              <w:t>Nơ ron trung gian (liên lạc)</w:t>
            </w:r>
          </w:p>
        </w:tc>
        <w:tc>
          <w:tcPr>
            <w:tcW w:w="3368" w:type="dxa"/>
            <w:tcBorders>
              <w:top w:val="single" w:sz="4" w:space="0" w:color="auto"/>
              <w:left w:val="single" w:sz="4" w:space="0" w:color="auto"/>
              <w:bottom w:val="single" w:sz="4" w:space="0" w:color="auto"/>
              <w:right w:val="single" w:sz="4" w:space="0" w:color="auto"/>
            </w:tcBorders>
            <w:hideMark/>
          </w:tcPr>
          <w:p w:rsidR="00D96871" w:rsidRPr="003A191C" w:rsidRDefault="00D96871" w:rsidP="003A191C">
            <w:pPr>
              <w:tabs>
                <w:tab w:val="left" w:pos="4500"/>
              </w:tabs>
              <w:spacing w:line="240" w:lineRule="auto"/>
              <w:rPr>
                <w:rFonts w:cs="Times New Roman"/>
                <w:sz w:val="26"/>
                <w:szCs w:val="26"/>
                <w:lang w:val="vi-VN"/>
              </w:rPr>
            </w:pPr>
            <w:r w:rsidRPr="003A191C">
              <w:rPr>
                <w:rFonts w:cs="Times New Roman"/>
                <w:sz w:val="26"/>
                <w:szCs w:val="26"/>
              </w:rPr>
              <w:t>Nằm trong trung ương thần kinh</w:t>
            </w:r>
          </w:p>
        </w:tc>
        <w:tc>
          <w:tcPr>
            <w:tcW w:w="3769" w:type="dxa"/>
            <w:tcBorders>
              <w:top w:val="single" w:sz="4" w:space="0" w:color="auto"/>
              <w:left w:val="single" w:sz="4" w:space="0" w:color="auto"/>
              <w:bottom w:val="single" w:sz="4" w:space="0" w:color="auto"/>
              <w:right w:val="single" w:sz="4" w:space="0" w:color="auto"/>
            </w:tcBorders>
            <w:hideMark/>
          </w:tcPr>
          <w:p w:rsidR="00D96871" w:rsidRPr="003A191C" w:rsidRDefault="00D96871" w:rsidP="003A191C">
            <w:pPr>
              <w:tabs>
                <w:tab w:val="left" w:pos="4500"/>
              </w:tabs>
              <w:spacing w:line="240" w:lineRule="auto"/>
              <w:rPr>
                <w:rFonts w:cs="Times New Roman"/>
                <w:sz w:val="26"/>
                <w:szCs w:val="26"/>
                <w:lang w:val="vi-VN"/>
              </w:rPr>
            </w:pPr>
            <w:r w:rsidRPr="003A191C">
              <w:rPr>
                <w:rFonts w:cs="Times New Roman"/>
                <w:sz w:val="26"/>
                <w:szCs w:val="26"/>
              </w:rPr>
              <w:t>Liên hệ giữa các nơ ron.</w:t>
            </w:r>
          </w:p>
        </w:tc>
      </w:tr>
      <w:tr w:rsidR="00D96871" w:rsidRPr="003A191C" w:rsidTr="00D96871">
        <w:tc>
          <w:tcPr>
            <w:tcW w:w="2552" w:type="dxa"/>
            <w:tcBorders>
              <w:top w:val="single" w:sz="4" w:space="0" w:color="auto"/>
              <w:left w:val="single" w:sz="4" w:space="0" w:color="auto"/>
              <w:bottom w:val="single" w:sz="4" w:space="0" w:color="auto"/>
              <w:right w:val="single" w:sz="4" w:space="0" w:color="auto"/>
            </w:tcBorders>
            <w:hideMark/>
          </w:tcPr>
          <w:p w:rsidR="00D96871" w:rsidRPr="003A191C" w:rsidRDefault="00D96871" w:rsidP="003A191C">
            <w:pPr>
              <w:tabs>
                <w:tab w:val="left" w:pos="4500"/>
              </w:tabs>
              <w:spacing w:line="240" w:lineRule="auto"/>
              <w:rPr>
                <w:rFonts w:cs="Times New Roman"/>
                <w:sz w:val="26"/>
                <w:szCs w:val="26"/>
                <w:lang w:val="fr-FR"/>
              </w:rPr>
            </w:pPr>
            <w:r w:rsidRPr="003A191C">
              <w:rPr>
                <w:rFonts w:cs="Times New Roman"/>
                <w:sz w:val="26"/>
                <w:szCs w:val="26"/>
                <w:lang w:val="fr-FR"/>
              </w:rPr>
              <w:t>Nơ ron li tâm (vận động)</w:t>
            </w:r>
          </w:p>
        </w:tc>
        <w:tc>
          <w:tcPr>
            <w:tcW w:w="3368" w:type="dxa"/>
            <w:tcBorders>
              <w:top w:val="single" w:sz="4" w:space="0" w:color="auto"/>
              <w:left w:val="single" w:sz="4" w:space="0" w:color="auto"/>
              <w:bottom w:val="single" w:sz="4" w:space="0" w:color="auto"/>
              <w:right w:val="single" w:sz="4" w:space="0" w:color="auto"/>
            </w:tcBorders>
            <w:hideMark/>
          </w:tcPr>
          <w:p w:rsidR="00D96871" w:rsidRPr="003A191C" w:rsidRDefault="00D96871" w:rsidP="003A191C">
            <w:pPr>
              <w:tabs>
                <w:tab w:val="left" w:pos="4500"/>
              </w:tabs>
              <w:spacing w:line="240" w:lineRule="auto"/>
              <w:rPr>
                <w:rFonts w:cs="Times New Roman"/>
                <w:sz w:val="26"/>
                <w:szCs w:val="26"/>
                <w:lang w:val="vi-VN"/>
              </w:rPr>
            </w:pPr>
            <w:r w:rsidRPr="003A191C">
              <w:rPr>
                <w:rFonts w:cs="Times New Roman"/>
                <w:sz w:val="26"/>
                <w:szCs w:val="26"/>
              </w:rPr>
              <w:t xml:space="preserve">Thân nằm trong trung ương thần kinh. Sợi trục hướng ra cơ quan phản ứng </w:t>
            </w:r>
          </w:p>
        </w:tc>
        <w:tc>
          <w:tcPr>
            <w:tcW w:w="3769" w:type="dxa"/>
            <w:tcBorders>
              <w:top w:val="single" w:sz="4" w:space="0" w:color="auto"/>
              <w:left w:val="single" w:sz="4" w:space="0" w:color="auto"/>
              <w:bottom w:val="single" w:sz="4" w:space="0" w:color="auto"/>
              <w:right w:val="single" w:sz="4" w:space="0" w:color="auto"/>
            </w:tcBorders>
            <w:hideMark/>
          </w:tcPr>
          <w:p w:rsidR="00D96871" w:rsidRPr="003A191C" w:rsidRDefault="00D96871" w:rsidP="003A191C">
            <w:pPr>
              <w:tabs>
                <w:tab w:val="left" w:pos="4500"/>
              </w:tabs>
              <w:spacing w:line="240" w:lineRule="auto"/>
              <w:rPr>
                <w:rFonts w:cs="Times New Roman"/>
                <w:sz w:val="26"/>
                <w:szCs w:val="26"/>
                <w:lang w:val="fr-FR"/>
              </w:rPr>
            </w:pPr>
            <w:r w:rsidRPr="003A191C">
              <w:rPr>
                <w:rFonts w:cs="Times New Roman"/>
                <w:sz w:val="26"/>
                <w:szCs w:val="26"/>
                <w:lang w:val="fr-FR"/>
              </w:rPr>
              <w:t xml:space="preserve">Truyền xung </w:t>
            </w:r>
            <w:r w:rsidRPr="003A191C">
              <w:rPr>
                <w:rFonts w:cs="Times New Roman"/>
                <w:sz w:val="26"/>
                <w:szCs w:val="26"/>
              </w:rPr>
              <w:t>thần kinh</w:t>
            </w:r>
            <w:r w:rsidRPr="003A191C">
              <w:rPr>
                <w:rFonts w:cs="Times New Roman"/>
                <w:sz w:val="26"/>
                <w:szCs w:val="26"/>
                <w:lang w:val="fr-FR"/>
              </w:rPr>
              <w:t xml:space="preserve"> tới các cơ quan phản ứng.</w:t>
            </w:r>
          </w:p>
        </w:tc>
      </w:tr>
    </w:tbl>
    <w:p w:rsidR="00D96871" w:rsidRPr="003A191C" w:rsidRDefault="00D96871" w:rsidP="003A191C">
      <w:pPr>
        <w:tabs>
          <w:tab w:val="left" w:pos="4500"/>
        </w:tabs>
        <w:spacing w:line="240" w:lineRule="auto"/>
        <w:jc w:val="both"/>
        <w:rPr>
          <w:rFonts w:cs="Times New Roman"/>
          <w:sz w:val="26"/>
          <w:szCs w:val="26"/>
          <w:lang w:val="vi-VN"/>
        </w:rPr>
      </w:pPr>
      <w:r w:rsidRPr="003A191C">
        <w:rPr>
          <w:rFonts w:cs="Times New Roman"/>
          <w:b/>
          <w:bCs/>
          <w:sz w:val="26"/>
          <w:szCs w:val="26"/>
        </w:rPr>
        <w:t xml:space="preserve">II/ Cung phản xạ </w:t>
      </w:r>
      <w:r w:rsidRPr="003A191C">
        <w:rPr>
          <w:rFonts w:cs="Times New Roman"/>
          <w:sz w:val="26"/>
          <w:szCs w:val="26"/>
        </w:rPr>
        <w:t>:</w:t>
      </w:r>
    </w:p>
    <w:p w:rsidR="00D96871" w:rsidRPr="003A191C" w:rsidRDefault="00D96871" w:rsidP="003A191C">
      <w:pPr>
        <w:tabs>
          <w:tab w:val="left" w:pos="4500"/>
        </w:tabs>
        <w:spacing w:line="240" w:lineRule="auto"/>
        <w:jc w:val="both"/>
        <w:rPr>
          <w:rFonts w:cs="Times New Roman"/>
          <w:b/>
          <w:sz w:val="26"/>
          <w:szCs w:val="26"/>
        </w:rPr>
      </w:pPr>
      <w:r w:rsidRPr="003A191C">
        <w:rPr>
          <w:rFonts w:cs="Times New Roman"/>
          <w:b/>
          <w:sz w:val="26"/>
          <w:szCs w:val="26"/>
        </w:rPr>
        <w:t>1/ Phản xạ:</w:t>
      </w:r>
    </w:p>
    <w:p w:rsidR="00D96871" w:rsidRPr="003A191C" w:rsidRDefault="00D96871" w:rsidP="003A191C">
      <w:pPr>
        <w:tabs>
          <w:tab w:val="left" w:pos="4500"/>
        </w:tabs>
        <w:spacing w:line="240" w:lineRule="auto"/>
        <w:jc w:val="both"/>
        <w:rPr>
          <w:rFonts w:cs="Times New Roman"/>
          <w:sz w:val="26"/>
          <w:szCs w:val="26"/>
        </w:rPr>
      </w:pPr>
      <w:r w:rsidRPr="003A191C">
        <w:rPr>
          <w:rFonts w:cs="Times New Roman"/>
          <w:sz w:val="26"/>
          <w:szCs w:val="26"/>
        </w:rPr>
        <w:t>- Là phản ứng cơ thể trả lời kích thích môi trường dưới sự điều khiển của hệ thần kinh.</w:t>
      </w:r>
    </w:p>
    <w:p w:rsidR="00D96871" w:rsidRPr="003A191C" w:rsidRDefault="00D96871" w:rsidP="003A191C">
      <w:pPr>
        <w:tabs>
          <w:tab w:val="left" w:pos="4500"/>
        </w:tabs>
        <w:spacing w:line="240" w:lineRule="auto"/>
        <w:jc w:val="both"/>
        <w:rPr>
          <w:rFonts w:cs="Times New Roman"/>
          <w:b/>
          <w:sz w:val="26"/>
          <w:szCs w:val="26"/>
        </w:rPr>
      </w:pPr>
      <w:r w:rsidRPr="003A191C">
        <w:rPr>
          <w:rFonts w:cs="Times New Roman"/>
          <w:b/>
          <w:sz w:val="26"/>
          <w:szCs w:val="26"/>
        </w:rPr>
        <w:t xml:space="preserve">Ví dụ: </w:t>
      </w:r>
    </w:p>
    <w:p w:rsidR="00D96871" w:rsidRPr="003A191C" w:rsidRDefault="00D96871" w:rsidP="003A191C">
      <w:pPr>
        <w:tabs>
          <w:tab w:val="left" w:pos="4500"/>
        </w:tabs>
        <w:spacing w:line="240" w:lineRule="auto"/>
        <w:jc w:val="both"/>
        <w:rPr>
          <w:rFonts w:cs="Times New Roman"/>
          <w:b/>
          <w:sz w:val="26"/>
          <w:szCs w:val="26"/>
        </w:rPr>
      </w:pPr>
      <w:r w:rsidRPr="003A191C">
        <w:rPr>
          <w:rFonts w:cs="Times New Roman"/>
          <w:b/>
          <w:sz w:val="26"/>
          <w:szCs w:val="26"/>
        </w:rPr>
        <w:t>2/ Cung phản xạ:</w:t>
      </w:r>
    </w:p>
    <w:p w:rsidR="00D96871" w:rsidRPr="003A191C" w:rsidRDefault="00D96871" w:rsidP="003A191C">
      <w:pPr>
        <w:tabs>
          <w:tab w:val="left" w:pos="4500"/>
        </w:tabs>
        <w:spacing w:line="240" w:lineRule="auto"/>
        <w:jc w:val="both"/>
        <w:rPr>
          <w:rFonts w:cs="Times New Roman"/>
          <w:sz w:val="26"/>
          <w:szCs w:val="26"/>
        </w:rPr>
      </w:pPr>
      <w:r w:rsidRPr="003A191C">
        <w:rPr>
          <w:rFonts w:cs="Times New Roman"/>
          <w:sz w:val="26"/>
          <w:szCs w:val="26"/>
        </w:rPr>
        <w:t>- Cung phản xạ là con đường mà xung thần kinh truyền từ cơ quan thụ cảm (da) theo nơron hướng tâm đến trung ương thần kinh (nơron liên lạc) theo nơron li tâm đến cơ quan phản ứng (cơ )</w:t>
      </w:r>
    </w:p>
    <w:p w:rsidR="00D96871" w:rsidRPr="003A191C" w:rsidRDefault="00D96871" w:rsidP="003A191C">
      <w:pPr>
        <w:tabs>
          <w:tab w:val="left" w:pos="4500"/>
        </w:tabs>
        <w:spacing w:line="240" w:lineRule="auto"/>
        <w:jc w:val="both"/>
        <w:rPr>
          <w:rFonts w:cs="Times New Roman"/>
          <w:sz w:val="26"/>
          <w:szCs w:val="26"/>
        </w:rPr>
      </w:pPr>
      <w:r w:rsidRPr="003A191C">
        <w:rPr>
          <w:rFonts w:cs="Times New Roman"/>
          <w:b/>
          <w:sz w:val="26"/>
          <w:szCs w:val="26"/>
        </w:rPr>
        <w:t xml:space="preserve">3/ Vòng phản xạ: </w:t>
      </w:r>
      <w:r w:rsidRPr="003A191C">
        <w:rPr>
          <w:rFonts w:cs="Times New Roman"/>
          <w:sz w:val="26"/>
          <w:szCs w:val="26"/>
        </w:rPr>
        <w:t>HS tự đọc</w:t>
      </w:r>
    </w:p>
    <w:p w:rsidR="00D96871" w:rsidRPr="003A191C" w:rsidRDefault="00D96871" w:rsidP="003A191C">
      <w:pPr>
        <w:spacing w:line="240" w:lineRule="auto"/>
        <w:jc w:val="center"/>
        <w:rPr>
          <w:rFonts w:cs="Times New Roman"/>
          <w:b/>
          <w:bCs/>
          <w:sz w:val="26"/>
          <w:szCs w:val="26"/>
        </w:rPr>
      </w:pPr>
      <w:r w:rsidRPr="003A191C">
        <w:rPr>
          <w:rFonts w:cs="Times New Roman"/>
          <w:b/>
          <w:bCs/>
          <w:sz w:val="26"/>
          <w:szCs w:val="26"/>
        </w:rPr>
        <w:t>Chương II :   VẬN ĐỘNG</w:t>
      </w:r>
    </w:p>
    <w:p w:rsidR="00D96871" w:rsidRPr="003A191C" w:rsidRDefault="00D96871" w:rsidP="003A191C">
      <w:pPr>
        <w:spacing w:line="240" w:lineRule="auto"/>
        <w:jc w:val="center"/>
        <w:rPr>
          <w:rFonts w:cs="Times New Roman"/>
          <w:b/>
          <w:bCs/>
          <w:sz w:val="26"/>
          <w:szCs w:val="26"/>
        </w:rPr>
      </w:pPr>
      <w:r w:rsidRPr="003A191C">
        <w:rPr>
          <w:rFonts w:cs="Times New Roman"/>
          <w:b/>
          <w:bCs/>
          <w:sz w:val="26"/>
          <w:szCs w:val="26"/>
        </w:rPr>
        <w:t>Bài 7:   BỘ  XƯƠNG</w:t>
      </w:r>
    </w:p>
    <w:p w:rsidR="00D96871" w:rsidRPr="003A191C" w:rsidRDefault="00D96871" w:rsidP="003A191C">
      <w:pPr>
        <w:tabs>
          <w:tab w:val="left" w:pos="4500"/>
        </w:tabs>
        <w:spacing w:line="240" w:lineRule="auto"/>
        <w:jc w:val="both"/>
        <w:rPr>
          <w:rFonts w:cs="Times New Roman"/>
          <w:sz w:val="26"/>
          <w:szCs w:val="26"/>
        </w:rPr>
      </w:pPr>
      <w:r w:rsidRPr="003A191C">
        <w:rPr>
          <w:rFonts w:cs="Times New Roman"/>
          <w:b/>
          <w:bCs/>
          <w:sz w:val="26"/>
          <w:szCs w:val="26"/>
        </w:rPr>
        <w:t xml:space="preserve">I/ Các phần chính của bộ xương </w:t>
      </w:r>
      <w:r w:rsidRPr="003A191C">
        <w:rPr>
          <w:rFonts w:cs="Times New Roman"/>
          <w:sz w:val="26"/>
          <w:szCs w:val="26"/>
        </w:rPr>
        <w:t>:</w:t>
      </w:r>
    </w:p>
    <w:p w:rsidR="00D96871" w:rsidRPr="003A191C" w:rsidRDefault="00D96871" w:rsidP="003A191C">
      <w:pPr>
        <w:tabs>
          <w:tab w:val="left" w:pos="4500"/>
        </w:tabs>
        <w:spacing w:line="240" w:lineRule="auto"/>
        <w:jc w:val="both"/>
        <w:rPr>
          <w:rFonts w:cs="Times New Roman"/>
          <w:sz w:val="26"/>
          <w:szCs w:val="26"/>
        </w:rPr>
      </w:pPr>
      <w:r w:rsidRPr="003A191C">
        <w:rPr>
          <w:rFonts w:cs="Times New Roman"/>
          <w:sz w:val="26"/>
          <w:szCs w:val="26"/>
        </w:rPr>
        <w:t xml:space="preserve">- Xương đầu: xương sọ và xương mặt </w:t>
      </w:r>
    </w:p>
    <w:p w:rsidR="00D96871" w:rsidRPr="003A191C" w:rsidRDefault="00D96871" w:rsidP="003A191C">
      <w:pPr>
        <w:pStyle w:val="NormalWeb"/>
        <w:spacing w:before="0" w:beforeAutospacing="0" w:after="0" w:afterAutospacing="0"/>
        <w:textAlignment w:val="baseline"/>
        <w:rPr>
          <w:sz w:val="26"/>
          <w:szCs w:val="26"/>
        </w:rPr>
      </w:pPr>
      <w:r w:rsidRPr="003A191C">
        <w:rPr>
          <w:sz w:val="26"/>
          <w:szCs w:val="26"/>
        </w:rPr>
        <w:t xml:space="preserve">  + Xương sọ: Xương trán, đỉnh, chẩm, thái dương</w:t>
      </w:r>
      <w:r w:rsidRPr="003A191C">
        <w:rPr>
          <w:sz w:val="26"/>
          <w:szCs w:val="26"/>
        </w:rPr>
        <w:br/>
        <w:t xml:space="preserve"> + Xương mặt: Xương gò má, mũi, hàm trên, hàm dưới</w:t>
      </w:r>
    </w:p>
    <w:p w:rsidR="00D96871" w:rsidRPr="003A191C" w:rsidRDefault="00D96871" w:rsidP="003A191C">
      <w:pPr>
        <w:pStyle w:val="NormalWeb"/>
        <w:spacing w:before="0" w:beforeAutospacing="0" w:after="0" w:afterAutospacing="0"/>
        <w:textAlignment w:val="baseline"/>
        <w:rPr>
          <w:sz w:val="26"/>
          <w:szCs w:val="26"/>
        </w:rPr>
      </w:pPr>
      <w:r w:rsidRPr="003A191C">
        <w:rPr>
          <w:sz w:val="26"/>
          <w:szCs w:val="26"/>
        </w:rPr>
        <w:t xml:space="preserve">- Xương thân: gồm x.cột sống và lồng ngực. </w:t>
      </w:r>
      <w:r w:rsidRPr="003A191C">
        <w:rPr>
          <w:sz w:val="26"/>
          <w:szCs w:val="26"/>
        </w:rPr>
        <w:br/>
        <w:t xml:space="preserve">+ cột sống có 4 chỗ cong, </w:t>
      </w:r>
    </w:p>
    <w:p w:rsidR="00D96871" w:rsidRPr="003A191C" w:rsidRDefault="00D96871" w:rsidP="003A191C">
      <w:pPr>
        <w:pStyle w:val="NormalWeb"/>
        <w:spacing w:before="0" w:beforeAutospacing="0" w:after="0" w:afterAutospacing="0"/>
        <w:textAlignment w:val="baseline"/>
        <w:rPr>
          <w:sz w:val="26"/>
          <w:szCs w:val="26"/>
        </w:rPr>
      </w:pPr>
      <w:r w:rsidRPr="003A191C">
        <w:rPr>
          <w:sz w:val="26"/>
          <w:szCs w:val="26"/>
        </w:rPr>
        <w:t>+ xương sườn, xương cột sống, xương ức gắn với nhau tạo thành lồng ngực bảo vệ tim, phổi</w:t>
      </w:r>
    </w:p>
    <w:p w:rsidR="00D96871" w:rsidRPr="003A191C" w:rsidRDefault="00D96871" w:rsidP="003A191C">
      <w:pPr>
        <w:tabs>
          <w:tab w:val="left" w:pos="4500"/>
        </w:tabs>
        <w:spacing w:line="240" w:lineRule="auto"/>
        <w:jc w:val="both"/>
        <w:rPr>
          <w:rFonts w:cs="Times New Roman"/>
          <w:sz w:val="26"/>
          <w:szCs w:val="26"/>
        </w:rPr>
      </w:pPr>
      <w:r w:rsidRPr="003A191C">
        <w:rPr>
          <w:rFonts w:cs="Times New Roman"/>
          <w:sz w:val="26"/>
          <w:szCs w:val="26"/>
        </w:rPr>
        <w:t xml:space="preserve">- Xương chi: x tay, x chân </w:t>
      </w:r>
    </w:p>
    <w:p w:rsidR="00D96871" w:rsidRPr="003A191C" w:rsidRDefault="00D96871" w:rsidP="003A191C">
      <w:pPr>
        <w:tabs>
          <w:tab w:val="left" w:pos="4500"/>
        </w:tabs>
        <w:spacing w:line="240" w:lineRule="auto"/>
        <w:jc w:val="both"/>
        <w:rPr>
          <w:rFonts w:cs="Times New Roman"/>
          <w:sz w:val="26"/>
          <w:szCs w:val="26"/>
        </w:rPr>
      </w:pPr>
      <w:r w:rsidRPr="003A191C">
        <w:rPr>
          <w:rFonts w:cs="Times New Roman"/>
          <w:sz w:val="26"/>
          <w:szCs w:val="26"/>
        </w:rPr>
        <w:t>+ Chức năng: Nâng đỡ, bảo vệ cơ thể, là nơi bám của các cơ.</w:t>
      </w:r>
    </w:p>
    <w:p w:rsidR="00D96871" w:rsidRPr="003A191C" w:rsidRDefault="00D96871" w:rsidP="003A191C">
      <w:pPr>
        <w:tabs>
          <w:tab w:val="left" w:pos="4500"/>
        </w:tabs>
        <w:spacing w:line="240" w:lineRule="auto"/>
        <w:jc w:val="both"/>
        <w:rPr>
          <w:rFonts w:cs="Times New Roman"/>
          <w:bCs/>
          <w:sz w:val="26"/>
          <w:szCs w:val="26"/>
        </w:rPr>
      </w:pPr>
      <w:r w:rsidRPr="003A191C">
        <w:rPr>
          <w:rFonts w:cs="Times New Roman"/>
          <w:b/>
          <w:bCs/>
          <w:sz w:val="26"/>
          <w:szCs w:val="26"/>
        </w:rPr>
        <w:t xml:space="preserve">II.Phân biệt các loại xương: </w:t>
      </w:r>
      <w:r w:rsidRPr="003A191C">
        <w:rPr>
          <w:rFonts w:cs="Times New Roman"/>
          <w:bCs/>
          <w:sz w:val="26"/>
          <w:szCs w:val="26"/>
        </w:rPr>
        <w:t>HS tự đọc</w:t>
      </w:r>
    </w:p>
    <w:p w:rsidR="00D96871" w:rsidRPr="003A191C" w:rsidRDefault="00D96871" w:rsidP="003A191C">
      <w:pPr>
        <w:tabs>
          <w:tab w:val="left" w:pos="4500"/>
        </w:tabs>
        <w:spacing w:line="240" w:lineRule="auto"/>
        <w:jc w:val="both"/>
        <w:rPr>
          <w:rFonts w:cs="Times New Roman"/>
          <w:sz w:val="26"/>
          <w:szCs w:val="26"/>
        </w:rPr>
      </w:pPr>
      <w:r w:rsidRPr="003A191C">
        <w:rPr>
          <w:rFonts w:cs="Times New Roman"/>
          <w:b/>
          <w:bCs/>
          <w:sz w:val="26"/>
          <w:szCs w:val="26"/>
        </w:rPr>
        <w:t>III. Các khớp xương</w:t>
      </w:r>
    </w:p>
    <w:p w:rsidR="00D96871" w:rsidRPr="003A191C" w:rsidRDefault="00D96871" w:rsidP="003A191C">
      <w:pPr>
        <w:tabs>
          <w:tab w:val="left" w:pos="4500"/>
        </w:tabs>
        <w:spacing w:line="240" w:lineRule="auto"/>
        <w:jc w:val="both"/>
        <w:rPr>
          <w:rFonts w:cs="Times New Roman"/>
          <w:sz w:val="26"/>
          <w:szCs w:val="26"/>
        </w:rPr>
      </w:pPr>
      <w:r w:rsidRPr="003A191C">
        <w:rPr>
          <w:rFonts w:cs="Times New Roman"/>
          <w:sz w:val="26"/>
          <w:szCs w:val="26"/>
        </w:rPr>
        <w:t xml:space="preserve">- Khớp động: cử động dễ dàng </w:t>
      </w:r>
      <w:r w:rsidRPr="003A191C">
        <w:rPr>
          <w:rFonts w:cs="Times New Roman"/>
          <w:sz w:val="26"/>
          <w:szCs w:val="26"/>
        </w:rPr>
        <w:sym w:font="Symbol" w:char="F0AE"/>
      </w:r>
      <w:r w:rsidRPr="003A191C">
        <w:rPr>
          <w:rFonts w:cs="Times New Roman"/>
          <w:sz w:val="26"/>
          <w:szCs w:val="26"/>
        </w:rPr>
        <w:t xml:space="preserve"> đảm bảo hoạt động linh hoạt của tay và chân</w:t>
      </w:r>
    </w:p>
    <w:p w:rsidR="00D96871" w:rsidRPr="003A191C" w:rsidRDefault="00D96871" w:rsidP="003A191C">
      <w:pPr>
        <w:tabs>
          <w:tab w:val="left" w:pos="4500"/>
        </w:tabs>
        <w:spacing w:line="240" w:lineRule="auto"/>
        <w:jc w:val="both"/>
        <w:rPr>
          <w:rFonts w:cs="Times New Roman"/>
          <w:sz w:val="26"/>
          <w:szCs w:val="26"/>
        </w:rPr>
      </w:pPr>
      <w:r w:rsidRPr="003A191C">
        <w:rPr>
          <w:rFonts w:cs="Times New Roman"/>
          <w:sz w:val="26"/>
          <w:szCs w:val="26"/>
        </w:rPr>
        <w:t xml:space="preserve">- Khớp bán động: cử động hạn chế </w:t>
      </w:r>
      <w:r w:rsidRPr="003A191C">
        <w:rPr>
          <w:rFonts w:cs="Times New Roman"/>
          <w:sz w:val="26"/>
          <w:szCs w:val="26"/>
        </w:rPr>
        <w:sym w:font="Symbol" w:char="F0AE"/>
      </w:r>
      <w:r w:rsidRPr="003A191C">
        <w:rPr>
          <w:rFonts w:cs="Times New Roman"/>
          <w:sz w:val="26"/>
          <w:szCs w:val="26"/>
        </w:rPr>
        <w:t xml:space="preserve"> giúp xương tạo thành khoang bảo vệ (khoang ngực), giúp cơ thể mềm dẻo tạo dáng đi thẳng và lao động phức tạp</w:t>
      </w:r>
    </w:p>
    <w:p w:rsidR="00D96871" w:rsidRPr="003A191C" w:rsidRDefault="00D96871" w:rsidP="003A191C">
      <w:pPr>
        <w:spacing w:line="240" w:lineRule="auto"/>
        <w:jc w:val="both"/>
        <w:rPr>
          <w:rFonts w:cs="Times New Roman"/>
          <w:sz w:val="26"/>
          <w:szCs w:val="26"/>
        </w:rPr>
      </w:pPr>
      <w:r w:rsidRPr="003A191C">
        <w:rPr>
          <w:rFonts w:cs="Times New Roman"/>
          <w:sz w:val="26"/>
          <w:szCs w:val="26"/>
        </w:rPr>
        <w:t xml:space="preserve">- Khớp bất động: không cử động được </w:t>
      </w:r>
      <w:r w:rsidRPr="003A191C">
        <w:rPr>
          <w:rFonts w:cs="Times New Roman"/>
          <w:sz w:val="26"/>
          <w:szCs w:val="26"/>
        </w:rPr>
        <w:sym w:font="Symbol" w:char="F0AE"/>
      </w:r>
      <w:r w:rsidRPr="003A191C">
        <w:rPr>
          <w:rFonts w:cs="Times New Roman"/>
          <w:sz w:val="26"/>
          <w:szCs w:val="26"/>
        </w:rPr>
        <w:t xml:space="preserve"> giúp xương tạo thành hộp, thành khối để bảo vệ nội quan (hộp sọ bảo vệ não) hoặc nâng đỡ (xương chậu)</w:t>
      </w:r>
    </w:p>
    <w:p w:rsidR="00D96871" w:rsidRPr="003A191C" w:rsidRDefault="00D96871" w:rsidP="003A191C">
      <w:pPr>
        <w:pBdr>
          <w:bottom w:val="single" w:sz="6" w:space="1" w:color="auto"/>
        </w:pBdr>
        <w:spacing w:line="240" w:lineRule="auto"/>
        <w:jc w:val="center"/>
        <w:rPr>
          <w:rFonts w:cs="Times New Roman"/>
          <w:b/>
          <w:color w:val="FF0000"/>
          <w:sz w:val="26"/>
          <w:szCs w:val="26"/>
        </w:rPr>
      </w:pPr>
    </w:p>
    <w:p w:rsidR="00D96871" w:rsidRPr="003A191C" w:rsidRDefault="00D96871" w:rsidP="003A191C">
      <w:pPr>
        <w:spacing w:line="240" w:lineRule="auto"/>
        <w:jc w:val="center"/>
        <w:rPr>
          <w:rFonts w:cs="Times New Roman"/>
          <w:b/>
          <w:color w:val="FF0000"/>
          <w:sz w:val="26"/>
          <w:szCs w:val="26"/>
        </w:rPr>
      </w:pPr>
    </w:p>
    <w:p w:rsidR="00D96871" w:rsidRPr="003A191C" w:rsidRDefault="00D96871" w:rsidP="003A191C">
      <w:pPr>
        <w:spacing w:line="240" w:lineRule="auto"/>
        <w:ind w:left="48" w:right="48"/>
        <w:jc w:val="center"/>
        <w:rPr>
          <w:rFonts w:eastAsia="Times New Roman" w:cs="Times New Roman"/>
          <w:b/>
          <w:bCs/>
          <w:color w:val="FF0000"/>
          <w:sz w:val="26"/>
          <w:szCs w:val="26"/>
        </w:rPr>
      </w:pPr>
      <w:r w:rsidRPr="003A191C">
        <w:rPr>
          <w:rFonts w:eastAsia="Times New Roman" w:cs="Times New Roman"/>
          <w:b/>
          <w:bCs/>
          <w:color w:val="FF0000"/>
          <w:sz w:val="26"/>
          <w:szCs w:val="26"/>
        </w:rPr>
        <w:t>TIN HỌC</w:t>
      </w:r>
    </w:p>
    <w:p w:rsidR="00D96871" w:rsidRPr="003A191C" w:rsidRDefault="00D96871" w:rsidP="003A191C">
      <w:pPr>
        <w:spacing w:line="240" w:lineRule="auto"/>
        <w:ind w:left="48" w:right="48"/>
        <w:jc w:val="center"/>
        <w:rPr>
          <w:rFonts w:eastAsia="Times New Roman" w:cs="Times New Roman"/>
          <w:b/>
          <w:bCs/>
          <w:color w:val="008000"/>
          <w:sz w:val="26"/>
          <w:szCs w:val="26"/>
        </w:rPr>
      </w:pPr>
      <w:r w:rsidRPr="003A191C">
        <w:rPr>
          <w:rFonts w:eastAsia="Times New Roman" w:cs="Times New Roman"/>
          <w:b/>
          <w:bCs/>
          <w:color w:val="FF0000"/>
          <w:sz w:val="26"/>
          <w:szCs w:val="26"/>
        </w:rPr>
        <w:t>Bài 3: CHƯƠNG TRÌNH MÁY TÍNH VÀ DỮ LIỆU</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b/>
          <w:bCs/>
          <w:color w:val="008000"/>
          <w:sz w:val="26"/>
          <w:szCs w:val="26"/>
        </w:rPr>
        <w:t>1. Dữ liệu và kiểu dữ liệu</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Kiểu dữ liệu là miền xác định giá trị có thể của dữ liệu và các phép toán có thể thực hiện trên các dữ liệu đó. Một số kiểu thường dùng:</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 Số nguyên: ví dụ số học sinh 1 lớp, số sách trong thư viện</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 Số thực: ví dụ như chiều cao, điểm trung bình</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 Kí tự: là 1 chữ, 1 số hay 1 kí hiệu đặc biệt. nó là 1 chữ cái của ngôn ngữ lập trình.</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 Xâu kí tự: là các chữ cái nối với nhau. Xâu kí tự thường được đặt trong dấu nháy đơn ‘’. Tương tự khi muốn chương trình dịch hiểu dãy số là 1 xâu, ta để dãy số này trong dấu nháy đơn. Ví dụ: ‘2354’, ‘12’,…</w:t>
      </w:r>
    </w:p>
    <w:p w:rsidR="00D96871" w:rsidRPr="003A191C" w:rsidRDefault="00D96871" w:rsidP="003A191C">
      <w:pPr>
        <w:spacing w:line="240" w:lineRule="auto"/>
        <w:ind w:left="48" w:right="48"/>
        <w:jc w:val="center"/>
        <w:rPr>
          <w:rFonts w:eastAsia="Times New Roman" w:cs="Times New Roman"/>
          <w:color w:val="000000"/>
          <w:sz w:val="26"/>
          <w:szCs w:val="26"/>
        </w:rPr>
      </w:pPr>
      <w:r w:rsidRPr="003A191C">
        <w:rPr>
          <w:rFonts w:eastAsia="Times New Roman" w:cs="Times New Roman"/>
          <w:noProof/>
          <w:color w:val="000000"/>
          <w:sz w:val="26"/>
          <w:szCs w:val="26"/>
        </w:rPr>
        <w:lastRenderedPageBreak/>
        <w:drawing>
          <wp:inline distT="0" distB="0" distL="0" distR="0" wp14:anchorId="033BD5B5" wp14:editId="29823E92">
            <wp:extent cx="4362450" cy="2619375"/>
            <wp:effectExtent l="0" t="0" r="0" b="9525"/>
            <wp:docPr id="27" name="Picture 27" descr="Description: Lý thuyết Tin học 8 Bài 3: Chương trình máy tính và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Lý thuyết Tin học 8 Bài 3: Chương trình máy tính và dữ liệu (hay, chi tiế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62450" cy="2619375"/>
                    </a:xfrm>
                    <a:prstGeom prst="rect">
                      <a:avLst/>
                    </a:prstGeom>
                    <a:noFill/>
                    <a:ln>
                      <a:noFill/>
                    </a:ln>
                  </pic:spPr>
                </pic:pic>
              </a:graphicData>
            </a:graphic>
          </wp:inline>
        </w:drawing>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b/>
          <w:bCs/>
          <w:color w:val="008000"/>
          <w:sz w:val="26"/>
          <w:szCs w:val="26"/>
        </w:rPr>
        <w:t>2. Các phép toán với kiểu dữ liệu số</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Bảng kí hiệu các phép toán số học có trong Pascal:</w:t>
      </w:r>
    </w:p>
    <w:p w:rsidR="00D96871" w:rsidRPr="003A191C" w:rsidRDefault="00D96871" w:rsidP="003A191C">
      <w:pPr>
        <w:spacing w:line="240" w:lineRule="auto"/>
        <w:ind w:left="48" w:right="48"/>
        <w:jc w:val="center"/>
        <w:rPr>
          <w:rFonts w:eastAsia="Times New Roman" w:cs="Times New Roman"/>
          <w:color w:val="000000"/>
          <w:sz w:val="26"/>
          <w:szCs w:val="26"/>
        </w:rPr>
      </w:pPr>
      <w:r w:rsidRPr="003A191C">
        <w:rPr>
          <w:rFonts w:eastAsia="Times New Roman" w:cs="Times New Roman"/>
          <w:noProof/>
          <w:color w:val="000000"/>
          <w:sz w:val="26"/>
          <w:szCs w:val="26"/>
        </w:rPr>
        <w:drawing>
          <wp:inline distT="0" distB="0" distL="0" distR="0" wp14:anchorId="04A73B44" wp14:editId="1E994A1D">
            <wp:extent cx="4333875" cy="2971800"/>
            <wp:effectExtent l="0" t="0" r="9525" b="0"/>
            <wp:docPr id="26" name="Picture 26" descr="Description: Lý thuyết Tin học 8 Bài 3: Chương trình máy tính và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ý thuyết Tin học 8 Bài 3: Chương trình máy tính và dữ liệu (hay, chi tiế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33875" cy="2971800"/>
                    </a:xfrm>
                    <a:prstGeom prst="rect">
                      <a:avLst/>
                    </a:prstGeom>
                    <a:noFill/>
                    <a:ln>
                      <a:noFill/>
                    </a:ln>
                  </pic:spPr>
                </pic:pic>
              </a:graphicData>
            </a:graphic>
          </wp:inline>
        </w:drawing>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Lưu ý 1: kết quả chia 2 số n và m( tức là n/m) cho kết quả là 1 số thực.</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Ví dụ:</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5 ⁄ 2 = 2.5; -12 ⁄ 5 = -2.4;</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5 div 2 = 2; -12 div 5 = -2;</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5 mod 2 = 1; -12 mod 5 = -2;</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Lưu ý 2: chỉ sử dụng dấu ngoặc đơn () để viết các biểu thức số học.</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noProof/>
          <w:color w:val="000000"/>
          <w:sz w:val="26"/>
          <w:szCs w:val="26"/>
        </w:rPr>
        <w:drawing>
          <wp:inline distT="0" distB="0" distL="0" distR="0" wp14:anchorId="79BD0D07" wp14:editId="64A9C538">
            <wp:extent cx="4610100" cy="2019300"/>
            <wp:effectExtent l="0" t="0" r="0" b="0"/>
            <wp:docPr id="25" name="Picture 25" descr="Description: Lý thuyết Tin học 8 Bài 3: Chương trình máy tính và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ý thuyết Tin học 8 Bài 3: Chương trình máy tính và dữ liệu (hay, chi tiế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10100" cy="2019300"/>
                    </a:xfrm>
                    <a:prstGeom prst="rect">
                      <a:avLst/>
                    </a:prstGeom>
                    <a:noFill/>
                    <a:ln>
                      <a:noFill/>
                    </a:ln>
                  </pic:spPr>
                </pic:pic>
              </a:graphicData>
            </a:graphic>
          </wp:inline>
        </w:drawing>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b/>
          <w:bCs/>
          <w:color w:val="008000"/>
          <w:sz w:val="26"/>
          <w:szCs w:val="26"/>
        </w:rPr>
        <w:t>3. Các phép toán so sánh</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Sử dụng các kí hiệu do ngôn ngữ lập trình quy định, nó có thể khác nhau tùy từng ngôn ngữ lập trình.</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lastRenderedPageBreak/>
        <w:t>- Các kí hiệu so sánh trong ngôn ngữ lập trình Pascal:</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noProof/>
          <w:color w:val="000000"/>
          <w:sz w:val="26"/>
          <w:szCs w:val="26"/>
        </w:rPr>
        <w:drawing>
          <wp:inline distT="0" distB="0" distL="0" distR="0" wp14:anchorId="5FFFE2F6" wp14:editId="76B2ED9A">
            <wp:extent cx="4133850" cy="2792402"/>
            <wp:effectExtent l="0" t="0" r="0" b="8255"/>
            <wp:docPr id="24" name="Picture 24" descr="Description: Lý thuyết Tin học 8 Bài 3: Chương trình máy tính và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ý thuyết Tin học 8 Bài 3: Chương trình máy tính và dữ liệu (hay, chi tiế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33850" cy="2792402"/>
                    </a:xfrm>
                    <a:prstGeom prst="rect">
                      <a:avLst/>
                    </a:prstGeom>
                    <a:noFill/>
                    <a:ln>
                      <a:noFill/>
                    </a:ln>
                  </pic:spPr>
                </pic:pic>
              </a:graphicData>
            </a:graphic>
          </wp:inline>
        </w:drawing>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hình 3.4. bảng kí hiệu phép so sánh</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Kết quả so sánh sẽ trả về đúng hoặc sai.</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Ví dụ: 5 x 2 = 9 là sai, 15 + 7 &gt; 20 -3 là đúng.</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b/>
          <w:bCs/>
          <w:color w:val="008000"/>
          <w:sz w:val="26"/>
          <w:szCs w:val="26"/>
        </w:rPr>
        <w:t>4. Giao tiếp người ‾ máy tính</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Khái niệm: Quá trình trao đổi thông tin, dữ liệu hai chiều từ máy tính đến con người và từ con người đến máy tính được gọi là tương tác( giao tiếp) giữa người và máy.</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Thực hiện: Khi sử dụng các thiết bị chuột, bàn phím, màn hình. Cùng tìm hiểu 1 vài trường hợp hay gặp.</w:t>
      </w:r>
    </w:p>
    <w:p w:rsidR="00D96871" w:rsidRPr="003A191C" w:rsidRDefault="00D96871" w:rsidP="003A191C">
      <w:pPr>
        <w:spacing w:line="240" w:lineRule="auto"/>
        <w:rPr>
          <w:rFonts w:eastAsia="Times New Roman" w:cs="Times New Roman"/>
          <w:sz w:val="26"/>
          <w:szCs w:val="26"/>
        </w:rPr>
      </w:pPr>
      <w:r w:rsidRPr="003A191C">
        <w:rPr>
          <w:rFonts w:eastAsia="Times New Roman" w:cs="Times New Roman"/>
          <w:color w:val="313131"/>
          <w:sz w:val="26"/>
          <w:szCs w:val="26"/>
          <w:shd w:val="clear" w:color="auto" w:fill="FFFFFF"/>
        </w:rPr>
        <w:t> </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a. Thông báo kết quả tính toán</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Thông báo kết quả tính toán là yêu cầu đầu tiên đối với mọi chương trình.</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Ví dụ câu lệnh: write(‘Dien tich hinh tron la S= ’, x);</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noProof/>
          <w:color w:val="000000"/>
          <w:sz w:val="26"/>
          <w:szCs w:val="26"/>
        </w:rPr>
        <w:drawing>
          <wp:inline distT="0" distB="0" distL="0" distR="0" wp14:anchorId="49521EE9" wp14:editId="6E78B51F">
            <wp:extent cx="4562475" cy="942975"/>
            <wp:effectExtent l="0" t="0" r="9525" b="9525"/>
            <wp:docPr id="18" name="Picture 18" descr="Description: Lý thuyết Tin học 8 Bài 3: Chương trình máy tính và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ý thuyết Tin học 8 Bài 3: Chương trình máy tính và dữ liệu (hay, chi tiế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62475" cy="942975"/>
                    </a:xfrm>
                    <a:prstGeom prst="rect">
                      <a:avLst/>
                    </a:prstGeom>
                    <a:noFill/>
                    <a:ln>
                      <a:noFill/>
                    </a:ln>
                  </pic:spPr>
                </pic:pic>
              </a:graphicData>
            </a:graphic>
          </wp:inline>
        </w:drawing>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b. Nhập dữ liệu</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Chương trình chờ người dùng nhập dữ liệu từ bán phím hay bằng chuột, hoạt động tiếp theo của chương trình tùy thuộc vào dữ liệu được nhập vào.</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Ví dụ: chương trình yêu cầu nhập bán kinh hình tròn, từ đó tính ra diện tích hình tròn( hình 3.5)</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c. Tạm ngừng chương trình</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Có 2 chế độ: tạm ngừng trong 1 khoảng thời gian nhất định và tạm ngừng cho đến khi người dùng nhấn phím.</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Ví dụ 1:</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Tạm dừng trong 1 khoảng thời gian nhất định: sử dụng lệnh </w:t>
      </w:r>
      <w:r w:rsidRPr="003A191C">
        <w:rPr>
          <w:rFonts w:eastAsia="Times New Roman" w:cs="Times New Roman"/>
          <w:b/>
          <w:bCs/>
          <w:color w:val="000000"/>
          <w:sz w:val="26"/>
          <w:szCs w:val="26"/>
        </w:rPr>
        <w:t>Delay(mini giấy).</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noProof/>
          <w:color w:val="000000"/>
          <w:sz w:val="26"/>
          <w:szCs w:val="26"/>
        </w:rPr>
        <w:drawing>
          <wp:inline distT="0" distB="0" distL="0" distR="0" wp14:anchorId="27C9565B" wp14:editId="7202B0B4">
            <wp:extent cx="3714750" cy="1766876"/>
            <wp:effectExtent l="0" t="0" r="0" b="5080"/>
            <wp:docPr id="15" name="Picture 15" descr="Description: Lý thuyết Tin học 8 Bài 3: Chương trình máy tính và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ý thuyết Tin học 8 Bài 3: Chương trình máy tính và dữ liệu (hay, chi tiế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4750" cy="1766876"/>
                    </a:xfrm>
                    <a:prstGeom prst="rect">
                      <a:avLst/>
                    </a:prstGeom>
                    <a:noFill/>
                    <a:ln>
                      <a:noFill/>
                    </a:ln>
                  </pic:spPr>
                </pic:pic>
              </a:graphicData>
            </a:graphic>
          </wp:inline>
        </w:drawing>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noProof/>
          <w:color w:val="000000"/>
          <w:sz w:val="26"/>
          <w:szCs w:val="26"/>
        </w:rPr>
        <w:lastRenderedPageBreak/>
        <w:drawing>
          <wp:inline distT="0" distB="0" distL="0" distR="0" wp14:anchorId="6C41ECD0" wp14:editId="3826D855">
            <wp:extent cx="5372100" cy="1219200"/>
            <wp:effectExtent l="0" t="0" r="0" b="0"/>
            <wp:docPr id="14" name="Picture 14" descr="Description: Lý thuyết Tin học 8 Bài 3: Chương trình máy tính và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ý thuyết Tin học 8 Bài 3: Chương trình máy tính và dữ liệu (hay, chi tiế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72100" cy="1219200"/>
                    </a:xfrm>
                    <a:prstGeom prst="rect">
                      <a:avLst/>
                    </a:prstGeom>
                    <a:noFill/>
                    <a:ln>
                      <a:noFill/>
                    </a:ln>
                  </pic:spPr>
                </pic:pic>
              </a:graphicData>
            </a:graphic>
          </wp:inline>
        </w:drawing>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Tạm dừng đến khi người dùng ấn phím: sử dụng lệnh readln. Chương trình sẽ tạm ngừng chờ người dùng nhấn phím Enter, rồi mới thực hiện tiếp.</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noProof/>
          <w:color w:val="000000"/>
          <w:sz w:val="26"/>
          <w:szCs w:val="26"/>
        </w:rPr>
        <w:drawing>
          <wp:inline distT="0" distB="0" distL="0" distR="0" wp14:anchorId="4545F697" wp14:editId="2811E429">
            <wp:extent cx="5381625" cy="1114425"/>
            <wp:effectExtent l="0" t="0" r="9525" b="9525"/>
            <wp:docPr id="10" name="Picture 10" descr="Description: Lý thuyết Tin học 8 Bài 3: Chương trình máy tính và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ý thuyết Tin học 8 Bài 3: Chương trình máy tính và dữ liệu (hay, chi tiế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81625" cy="1114425"/>
                    </a:xfrm>
                    <a:prstGeom prst="rect">
                      <a:avLst/>
                    </a:prstGeom>
                    <a:noFill/>
                    <a:ln>
                      <a:noFill/>
                    </a:ln>
                  </pic:spPr>
                </pic:pic>
              </a:graphicData>
            </a:graphic>
          </wp:inline>
        </w:drawing>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d. Hộp thoại</w:t>
      </w:r>
    </w:p>
    <w:p w:rsidR="00D96871" w:rsidRPr="003A191C" w:rsidRDefault="00D96871" w:rsidP="003A191C">
      <w:pPr>
        <w:spacing w:line="240" w:lineRule="auto"/>
        <w:ind w:left="48" w:right="48"/>
        <w:jc w:val="both"/>
        <w:rPr>
          <w:rFonts w:eastAsia="Times New Roman" w:cs="Times New Roman"/>
          <w:color w:val="000000"/>
          <w:sz w:val="26"/>
          <w:szCs w:val="26"/>
        </w:rPr>
      </w:pPr>
      <w:r w:rsidRPr="003A191C">
        <w:rPr>
          <w:rFonts w:eastAsia="Times New Roman" w:cs="Times New Roman"/>
          <w:color w:val="000000"/>
          <w:sz w:val="26"/>
          <w:szCs w:val="26"/>
        </w:rPr>
        <w:t>- Xuất hiện khi người dùng muốn thoát khỏi chương trình đang chạy. Khi đó nếu nháy chuột vào đồng ý, chương trình sẽ kết thúc, còn nháy chuột vào hủy lệnh, chương trình vẫn tiếp tục bình thường.</w:t>
      </w:r>
    </w:p>
    <w:p w:rsidR="00D96871" w:rsidRPr="003A191C" w:rsidRDefault="00D96871" w:rsidP="003A191C">
      <w:pPr>
        <w:pBdr>
          <w:bottom w:val="single" w:sz="6" w:space="1" w:color="auto"/>
        </w:pBdr>
        <w:spacing w:line="240" w:lineRule="auto"/>
        <w:ind w:left="48" w:right="48"/>
        <w:jc w:val="both"/>
        <w:rPr>
          <w:rFonts w:cs="Times New Roman"/>
          <w:sz w:val="26"/>
          <w:szCs w:val="26"/>
        </w:rPr>
      </w:pPr>
      <w:r w:rsidRPr="003A191C">
        <w:rPr>
          <w:rFonts w:eastAsia="Times New Roman" w:cs="Times New Roman"/>
          <w:noProof/>
          <w:color w:val="000000"/>
          <w:sz w:val="26"/>
          <w:szCs w:val="26"/>
        </w:rPr>
        <w:drawing>
          <wp:inline distT="0" distB="0" distL="0" distR="0" wp14:anchorId="516AC28C" wp14:editId="07B663E8">
            <wp:extent cx="2962275" cy="1619250"/>
            <wp:effectExtent l="0" t="0" r="9525" b="0"/>
            <wp:docPr id="6" name="Picture 6" descr="Description: Lý thuyết Tin học 8 Bài 3: Chương trình máy tính và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ý thuyết Tin học 8 Bài 3: Chương trình máy tính và dữ liệu (hay, chi tiế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62275" cy="1619250"/>
                    </a:xfrm>
                    <a:prstGeom prst="rect">
                      <a:avLst/>
                    </a:prstGeom>
                    <a:noFill/>
                    <a:ln>
                      <a:noFill/>
                    </a:ln>
                  </pic:spPr>
                </pic:pic>
              </a:graphicData>
            </a:graphic>
          </wp:inline>
        </w:drawing>
      </w:r>
    </w:p>
    <w:p w:rsidR="00D96871" w:rsidRPr="003A191C" w:rsidRDefault="00D96871" w:rsidP="003A191C">
      <w:pPr>
        <w:spacing w:line="240" w:lineRule="auto"/>
        <w:ind w:left="48" w:right="48"/>
        <w:jc w:val="both"/>
        <w:rPr>
          <w:rFonts w:cs="Times New Roman"/>
          <w:sz w:val="26"/>
          <w:szCs w:val="26"/>
        </w:rPr>
      </w:pPr>
    </w:p>
    <w:p w:rsidR="00D96871" w:rsidRPr="003A191C" w:rsidRDefault="00D96871" w:rsidP="003A191C">
      <w:pPr>
        <w:spacing w:line="240" w:lineRule="auto"/>
        <w:ind w:left="720" w:hanging="720"/>
        <w:jc w:val="center"/>
        <w:outlineLvl w:val="0"/>
        <w:rPr>
          <w:rFonts w:eastAsia="Times New Roman" w:cs="Times New Roman"/>
          <w:b/>
          <w:bCs/>
          <w:color w:val="FF0000"/>
          <w:kern w:val="36"/>
          <w:sz w:val="26"/>
          <w:szCs w:val="26"/>
        </w:rPr>
      </w:pPr>
      <w:r w:rsidRPr="003A191C">
        <w:rPr>
          <w:rFonts w:eastAsia="Times New Roman" w:cs="Times New Roman"/>
          <w:b/>
          <w:bCs/>
          <w:color w:val="FF0000"/>
          <w:kern w:val="36"/>
          <w:sz w:val="26"/>
          <w:szCs w:val="26"/>
        </w:rPr>
        <w:t>TIẾNG ANH</w:t>
      </w:r>
    </w:p>
    <w:p w:rsidR="00D96871" w:rsidRPr="003A191C" w:rsidRDefault="00D96871" w:rsidP="003A191C">
      <w:pPr>
        <w:spacing w:line="240" w:lineRule="auto"/>
        <w:outlineLvl w:val="0"/>
        <w:rPr>
          <w:rFonts w:eastAsia="Times New Roman" w:cs="Times New Roman"/>
          <w:b/>
          <w:bCs/>
          <w:color w:val="00756A"/>
          <w:kern w:val="36"/>
          <w:sz w:val="26"/>
          <w:szCs w:val="26"/>
        </w:rPr>
      </w:pPr>
      <w:r w:rsidRPr="003A191C">
        <w:rPr>
          <w:rFonts w:eastAsia="Times New Roman" w:cs="Times New Roman"/>
          <w:b/>
          <w:bCs/>
          <w:color w:val="00756A"/>
          <w:kern w:val="36"/>
          <w:sz w:val="26"/>
          <w:szCs w:val="26"/>
        </w:rPr>
        <w:t>Skills 2 – (Unit 1 trang 13 SGK Tiếng Anh 8 mới)</w:t>
      </w:r>
    </w:p>
    <w:p w:rsidR="00D96871" w:rsidRPr="003A191C" w:rsidRDefault="00D96871" w:rsidP="003A191C">
      <w:pPr>
        <w:shd w:val="clear" w:color="auto" w:fill="FFFFFF"/>
        <w:spacing w:line="240" w:lineRule="auto"/>
        <w:rPr>
          <w:rFonts w:eastAsia="Times New Roman" w:cs="Times New Roman"/>
          <w:sz w:val="26"/>
          <w:szCs w:val="26"/>
        </w:rPr>
      </w:pPr>
      <w:r w:rsidRPr="003A191C">
        <w:rPr>
          <w:rFonts w:eastAsia="Times New Roman" w:cs="Times New Roman"/>
          <w:b/>
          <w:bCs/>
          <w:sz w:val="26"/>
          <w:szCs w:val="26"/>
        </w:rPr>
        <w:t>Listening</w:t>
      </w:r>
    </w:p>
    <w:p w:rsidR="00D96871" w:rsidRPr="003A191C" w:rsidRDefault="00D96871" w:rsidP="003A191C">
      <w:pPr>
        <w:shd w:val="clear" w:color="auto" w:fill="FFFFFF"/>
        <w:spacing w:line="240" w:lineRule="auto"/>
        <w:rPr>
          <w:rFonts w:eastAsia="Times New Roman" w:cs="Times New Roman"/>
          <w:sz w:val="26"/>
          <w:szCs w:val="26"/>
        </w:rPr>
      </w:pPr>
      <w:r w:rsidRPr="003A191C">
        <w:rPr>
          <w:rFonts w:eastAsia="Times New Roman" w:cs="Times New Roman"/>
          <w:b/>
          <w:bCs/>
          <w:sz w:val="26"/>
          <w:szCs w:val="26"/>
        </w:rPr>
        <w:t>Task 1. What do you usually do with your friends in your free time?</w:t>
      </w:r>
    </w:p>
    <w:p w:rsidR="00D96871" w:rsidRPr="003A191C" w:rsidRDefault="00D96871" w:rsidP="003A191C">
      <w:pPr>
        <w:shd w:val="clear" w:color="auto" w:fill="FFFFFF"/>
        <w:spacing w:line="240" w:lineRule="auto"/>
        <w:rPr>
          <w:rFonts w:eastAsia="Times New Roman" w:cs="Times New Roman"/>
          <w:sz w:val="26"/>
          <w:szCs w:val="26"/>
        </w:rPr>
      </w:pPr>
      <w:r w:rsidRPr="003A191C">
        <w:rPr>
          <w:rFonts w:eastAsia="Times New Roman" w:cs="Times New Roman"/>
          <w:i/>
          <w:iCs/>
          <w:sz w:val="26"/>
          <w:szCs w:val="26"/>
        </w:rPr>
        <w:t>(Bạn thường làm gì với bạn bè trong thời gian rảnh?)</w:t>
      </w:r>
    </w:p>
    <w:p w:rsidR="00D96871" w:rsidRPr="003A191C" w:rsidRDefault="00D96871" w:rsidP="003A191C">
      <w:pPr>
        <w:shd w:val="clear" w:color="auto" w:fill="FFFFFF"/>
        <w:spacing w:line="240" w:lineRule="auto"/>
        <w:rPr>
          <w:rFonts w:eastAsia="Times New Roman" w:cs="Times New Roman"/>
          <w:sz w:val="26"/>
          <w:szCs w:val="26"/>
        </w:rPr>
      </w:pPr>
      <w:r w:rsidRPr="003A191C">
        <w:rPr>
          <w:rFonts w:eastAsia="Times New Roman" w:cs="Times New Roman"/>
          <w:b/>
          <w:bCs/>
          <w:sz w:val="26"/>
          <w:szCs w:val="26"/>
        </w:rPr>
        <w:t>Gợi ý trả lời:</w:t>
      </w:r>
    </w:p>
    <w:p w:rsidR="00D96871" w:rsidRPr="003A191C" w:rsidRDefault="00D96871" w:rsidP="003A191C">
      <w:pPr>
        <w:shd w:val="clear" w:color="auto" w:fill="FFFFFF"/>
        <w:spacing w:line="240" w:lineRule="auto"/>
        <w:rPr>
          <w:rFonts w:eastAsia="Times New Roman" w:cs="Times New Roman"/>
          <w:sz w:val="26"/>
          <w:szCs w:val="26"/>
        </w:rPr>
      </w:pPr>
      <w:r w:rsidRPr="003A191C">
        <w:rPr>
          <w:rFonts w:eastAsia="Times New Roman" w:cs="Times New Roman"/>
          <w:sz w:val="26"/>
          <w:szCs w:val="26"/>
        </w:rPr>
        <w:t>I usually go shopping, play badminton, cook at home with my friends.</w:t>
      </w:r>
    </w:p>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pict>
          <v:rect id="_x0000_i1029" style="width:523.45pt;height:.75pt" o:hrstd="t" o:hrnoshade="t" o:hr="t" fillcolor="#363636" stroked="f"/>
        </w:pict>
      </w:r>
    </w:p>
    <w:p w:rsidR="00D96871" w:rsidRPr="003A191C" w:rsidRDefault="00D96871" w:rsidP="003A191C">
      <w:pPr>
        <w:shd w:val="clear" w:color="auto" w:fill="FFFFFF"/>
        <w:spacing w:line="240" w:lineRule="auto"/>
        <w:rPr>
          <w:rFonts w:eastAsia="Times New Roman" w:cs="Times New Roman"/>
          <w:sz w:val="26"/>
          <w:szCs w:val="26"/>
        </w:rPr>
      </w:pPr>
      <w:r w:rsidRPr="003A191C">
        <w:rPr>
          <w:rFonts w:eastAsia="Times New Roman" w:cs="Times New Roman"/>
          <w:b/>
          <w:bCs/>
          <w:sz w:val="26"/>
          <w:szCs w:val="26"/>
        </w:rPr>
        <w:t>Task 2. Listen to the radio programme and answer the questions.</w:t>
      </w:r>
    </w:p>
    <w:p w:rsidR="00D96871" w:rsidRPr="003A191C" w:rsidRDefault="00D96871" w:rsidP="003A191C">
      <w:pPr>
        <w:shd w:val="clear" w:color="auto" w:fill="FFFFFF"/>
        <w:spacing w:line="240" w:lineRule="auto"/>
        <w:rPr>
          <w:rFonts w:eastAsia="Times New Roman" w:cs="Times New Roman"/>
          <w:i/>
          <w:iCs/>
          <w:sz w:val="26"/>
          <w:szCs w:val="26"/>
        </w:rPr>
      </w:pPr>
      <w:r w:rsidRPr="003A191C">
        <w:rPr>
          <w:rFonts w:eastAsia="Times New Roman" w:cs="Times New Roman"/>
          <w:i/>
          <w:iCs/>
          <w:sz w:val="26"/>
          <w:szCs w:val="26"/>
        </w:rPr>
        <w:t>(Nghe chương trình radio và trả lời những câu hỏi.)</w:t>
      </w:r>
    </w:p>
    <w:p w:rsidR="00D96871" w:rsidRPr="003A191C" w:rsidRDefault="00D96871" w:rsidP="003A191C">
      <w:pPr>
        <w:shd w:val="clear" w:color="auto" w:fill="FFFFFF"/>
        <w:spacing w:line="240" w:lineRule="auto"/>
        <w:rPr>
          <w:rFonts w:eastAsia="Times New Roman" w:cs="Times New Roman"/>
          <w:sz w:val="26"/>
          <w:szCs w:val="26"/>
        </w:rPr>
      </w:pPr>
      <w:r w:rsidRPr="003A191C">
        <w:rPr>
          <w:rFonts w:eastAsia="Times New Roman" w:cs="Times New Roman"/>
          <w:i/>
          <w:iCs/>
          <w:sz w:val="26"/>
          <w:szCs w:val="26"/>
        </w:rPr>
        <w:t>Học vào phần nghe của bài để nghe trước ở nhà.</w:t>
      </w:r>
    </w:p>
    <w:p w:rsidR="00D96871" w:rsidRPr="003A191C" w:rsidRDefault="00D96871" w:rsidP="003A191C">
      <w:pPr>
        <w:spacing w:line="240" w:lineRule="auto"/>
        <w:rPr>
          <w:rFonts w:eastAsia="Times New Roman" w:cs="Times New Roman"/>
          <w:sz w:val="26"/>
          <w:szCs w:val="26"/>
        </w:rPr>
      </w:pPr>
      <w:r w:rsidRPr="003A191C">
        <w:rPr>
          <w:rFonts w:eastAsia="Times New Roman" w:cs="Times New Roman"/>
          <w:b/>
          <w:bCs/>
          <w:sz w:val="26"/>
          <w:szCs w:val="26"/>
        </w:rPr>
        <w:t>Audio script: (nội dung bài nghe)</w:t>
      </w:r>
    </w:p>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In this week’s programme we’ll share with you some cool ways to hang out with your best friends after a busy week at school. Basically you can hang out indoors. If you like staying indoors, ask your parents if you can invite one or two friends over. Make some popcorn! Watch a movie! It’s more comfortable than going to a cinema! Or if you’re feeling creative, you can make crafts together</w:t>
      </w:r>
      <w:r w:rsidRPr="003A191C">
        <w:rPr>
          <w:rFonts w:eastAsia="Times New Roman" w:cs="Times New Roman"/>
          <w:sz w:val="26"/>
          <w:szCs w:val="26"/>
          <w:vertAlign w:val="subscript"/>
        </w:rPr>
        <w:t>ằ</w:t>
      </w:r>
      <w:r w:rsidRPr="003A191C">
        <w:rPr>
          <w:rFonts w:eastAsia="Times New Roman" w:cs="Times New Roman"/>
          <w:sz w:val="26"/>
          <w:szCs w:val="26"/>
        </w:rPr>
        <w:t> You’ll feel satisfied once you finish something. If you fancy being outdoors, play some sports together. Football, badminton, biking... you name it! Or it can simply be a relaxing walk in the park. All these activities are good for your physical health. Do you prefer something more exciting? Go downtown and to do some people watch. It’s fun. If you like something more organised, go to cultural centres, libraries, and museums. Educate yourself while having fun!</w:t>
      </w:r>
    </w:p>
    <w:p w:rsidR="00D96871" w:rsidRPr="003A191C" w:rsidRDefault="00D96871" w:rsidP="003A191C">
      <w:pPr>
        <w:spacing w:line="240" w:lineRule="auto"/>
        <w:rPr>
          <w:rFonts w:eastAsia="Times New Roman" w:cs="Times New Roman"/>
          <w:sz w:val="26"/>
          <w:szCs w:val="26"/>
        </w:rPr>
      </w:pPr>
      <w:r w:rsidRPr="003A191C">
        <w:rPr>
          <w:rFonts w:eastAsia="Times New Roman" w:cs="Times New Roman"/>
          <w:b/>
          <w:bCs/>
          <w:sz w:val="26"/>
          <w:szCs w:val="26"/>
        </w:rPr>
        <w:t>Question</w:t>
      </w:r>
    </w:p>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1. What is the topic of this week's programme? </w:t>
      </w:r>
      <w:r w:rsidRPr="003A191C">
        <w:rPr>
          <w:rFonts w:eastAsia="Times New Roman" w:cs="Times New Roman"/>
          <w:i/>
          <w:iCs/>
          <w:sz w:val="26"/>
          <w:szCs w:val="26"/>
        </w:rPr>
        <w:t>(Chủ đề của chương trình tuần này là gì?)</w:t>
      </w:r>
    </w:p>
    <w:p w:rsidR="00D96871" w:rsidRPr="003A191C" w:rsidRDefault="00D96871" w:rsidP="003A191C">
      <w:pPr>
        <w:spacing w:line="240" w:lineRule="auto"/>
        <w:rPr>
          <w:rFonts w:eastAsia="Times New Roman" w:cs="Times New Roman"/>
          <w:i/>
          <w:iCs/>
          <w:sz w:val="26"/>
          <w:szCs w:val="26"/>
        </w:rPr>
      </w:pPr>
      <w:r w:rsidRPr="003A191C">
        <w:rPr>
          <w:rFonts w:eastAsia="Times New Roman" w:cs="Times New Roman"/>
          <w:sz w:val="26"/>
          <w:szCs w:val="26"/>
        </w:rPr>
        <w:lastRenderedPageBreak/>
        <w:t>2. Which two main ways does the programme suggest you can hang out with your friends? </w:t>
      </w:r>
      <w:r w:rsidRPr="003A191C">
        <w:rPr>
          <w:rFonts w:eastAsia="Times New Roman" w:cs="Times New Roman"/>
          <w:i/>
          <w:iCs/>
          <w:sz w:val="26"/>
          <w:szCs w:val="26"/>
        </w:rPr>
        <w:t>(Hai cách chính nào mà chương trình đề nghị bạn có thể đi chơi cùng bạn bè?)</w:t>
      </w:r>
    </w:p>
    <w:p w:rsidR="00D96871" w:rsidRPr="003A191C" w:rsidRDefault="00D96871" w:rsidP="003A191C">
      <w:pPr>
        <w:spacing w:line="240" w:lineRule="auto"/>
        <w:rPr>
          <w:rFonts w:eastAsia="Times New Roman" w:cs="Times New Roman"/>
          <w:i/>
          <w:iCs/>
          <w:sz w:val="26"/>
          <w:szCs w:val="26"/>
        </w:rPr>
      </w:pPr>
      <w:r w:rsidRPr="003A191C">
        <w:rPr>
          <w:rFonts w:eastAsia="Times New Roman" w:cs="Times New Roman"/>
          <w:i/>
          <w:iCs/>
          <w:sz w:val="26"/>
          <w:szCs w:val="26"/>
        </w:rPr>
        <w:t>Học sinh nghe ở nhà và trả lời câu 02 câu hỏi sau( có thể xem nội dung bài nghe để trả lời nếu không nghe được bài)</w:t>
      </w:r>
    </w:p>
    <w:p w:rsidR="00D96871" w:rsidRPr="003A191C" w:rsidRDefault="00D96871" w:rsidP="003A191C">
      <w:pPr>
        <w:spacing w:line="240" w:lineRule="auto"/>
        <w:rPr>
          <w:rFonts w:eastAsia="Times New Roman" w:cs="Times New Roman"/>
          <w:i/>
          <w:iCs/>
          <w:color w:val="212529"/>
          <w:sz w:val="26"/>
          <w:szCs w:val="26"/>
        </w:rPr>
      </w:pPr>
      <w:r w:rsidRPr="003A191C">
        <w:rPr>
          <w:rFonts w:eastAsia="Times New Roman" w:cs="Times New Roman"/>
          <w:i/>
          <w:iCs/>
          <w:sz w:val="26"/>
          <w:szCs w:val="26"/>
        </w:rPr>
        <w:t>Task 3: Listen again and complete the table (nghe lại và điền vào bảng sau)</w:t>
      </w:r>
    </w:p>
    <w:p w:rsidR="00D96871" w:rsidRPr="003A191C" w:rsidRDefault="00D96871" w:rsidP="003A191C">
      <w:pPr>
        <w:spacing w:line="240" w:lineRule="auto"/>
        <w:rPr>
          <w:rFonts w:eastAsia="Times New Roman" w:cs="Times New Roman"/>
          <w:color w:val="212529"/>
          <w:sz w:val="26"/>
          <w:szCs w:val="26"/>
        </w:rPr>
      </w:pPr>
      <w:r w:rsidRPr="003A191C">
        <w:rPr>
          <w:rFonts w:eastAsia="Times New Roman" w:cs="Times New Roman"/>
          <w:b/>
          <w:noProof/>
          <w:color w:val="212529"/>
          <w:sz w:val="26"/>
          <w:szCs w:val="26"/>
        </w:rPr>
        <w:drawing>
          <wp:inline distT="0" distB="0" distL="0" distR="0" wp14:anchorId="7B237619" wp14:editId="1A768D7A">
            <wp:extent cx="3195721" cy="2686050"/>
            <wp:effectExtent l="0" t="0" r="5080" b="0"/>
            <wp:docPr id="28" name="Picture 28" descr="Description: Skills 2 - Unit 1 trang 13 SGK Tiếng Anh 8 mới - Unit 1: Leisure Activities - Hoạt động giải trí - hình số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kills 2 - Unit 1 trang 13 SGK Tiếng Anh 8 mới - Unit 1: Leisure Activities - Hoạt động giải trí - hình số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97907" cy="2687888"/>
                    </a:xfrm>
                    <a:prstGeom prst="rect">
                      <a:avLst/>
                    </a:prstGeom>
                    <a:noFill/>
                    <a:ln>
                      <a:noFill/>
                    </a:ln>
                  </pic:spPr>
                </pic:pic>
              </a:graphicData>
            </a:graphic>
          </wp:inline>
        </w:drawing>
      </w:r>
    </w:p>
    <w:p w:rsidR="00D96871" w:rsidRPr="003A191C" w:rsidRDefault="00D96871" w:rsidP="003A191C">
      <w:pPr>
        <w:spacing w:line="240" w:lineRule="auto"/>
        <w:rPr>
          <w:rFonts w:cs="Times New Roman"/>
          <w:b/>
          <w:sz w:val="26"/>
          <w:szCs w:val="26"/>
        </w:rPr>
      </w:pPr>
    </w:p>
    <w:p w:rsidR="00D96871" w:rsidRPr="003A191C" w:rsidRDefault="00D96871" w:rsidP="003A191C">
      <w:pPr>
        <w:spacing w:line="240" w:lineRule="auto"/>
        <w:rPr>
          <w:rFonts w:cs="Times New Roman"/>
          <w:b/>
          <w:sz w:val="26"/>
          <w:szCs w:val="26"/>
        </w:rPr>
      </w:pPr>
      <w:r w:rsidRPr="003A191C">
        <w:rPr>
          <w:rFonts w:cs="Times New Roman"/>
          <w:b/>
          <w:sz w:val="26"/>
          <w:szCs w:val="26"/>
        </w:rPr>
        <w:t>Writing</w:t>
      </w:r>
    </w:p>
    <w:p w:rsidR="00D96871" w:rsidRPr="003A191C" w:rsidRDefault="00D96871" w:rsidP="003A191C">
      <w:pPr>
        <w:spacing w:line="240" w:lineRule="auto"/>
        <w:rPr>
          <w:rStyle w:val="Strong"/>
          <w:rFonts w:cs="Times New Roman"/>
          <w:color w:val="363636"/>
          <w:sz w:val="26"/>
          <w:szCs w:val="26"/>
          <w:shd w:val="clear" w:color="auto" w:fill="FFFFFF"/>
        </w:rPr>
      </w:pPr>
      <w:r w:rsidRPr="003A191C">
        <w:rPr>
          <w:rStyle w:val="Strong"/>
          <w:rFonts w:cs="Times New Roman"/>
          <w:color w:val="363636"/>
          <w:sz w:val="26"/>
          <w:szCs w:val="26"/>
          <w:shd w:val="clear" w:color="auto" w:fill="FFFFFF"/>
        </w:rPr>
        <w:t>Write to give a opinion </w:t>
      </w:r>
    </w:p>
    <w:p w:rsidR="00D96871" w:rsidRPr="003A191C" w:rsidRDefault="00D96871" w:rsidP="003A191C">
      <w:pPr>
        <w:pStyle w:val="bodytext30"/>
        <w:shd w:val="clear" w:color="auto" w:fill="FFFFFF"/>
        <w:spacing w:before="0" w:beforeAutospacing="0" w:after="0" w:afterAutospacing="0"/>
        <w:rPr>
          <w:rStyle w:val="Strong"/>
          <w:color w:val="363636"/>
          <w:sz w:val="26"/>
          <w:szCs w:val="26"/>
        </w:rPr>
      </w:pPr>
      <w:r w:rsidRPr="003A191C">
        <w:rPr>
          <w:rStyle w:val="Strong"/>
          <w:color w:val="363636"/>
          <w:sz w:val="26"/>
          <w:szCs w:val="26"/>
        </w:rPr>
        <w:t>Task 4. Complete the following paragraph with the words in the "Organising your ideas".</w:t>
      </w:r>
    </w:p>
    <w:p w:rsidR="00D96871" w:rsidRPr="003A191C" w:rsidRDefault="00D96871" w:rsidP="003A191C">
      <w:pPr>
        <w:spacing w:line="240" w:lineRule="auto"/>
        <w:ind w:left="279"/>
        <w:rPr>
          <w:rFonts w:cs="Times New Roman"/>
          <w:sz w:val="26"/>
          <w:szCs w:val="26"/>
        </w:rPr>
      </w:pPr>
      <w:r w:rsidRPr="003A191C">
        <w:rPr>
          <w:rFonts w:cs="Times New Roman"/>
          <w:b/>
          <w:color w:val="ED1C24"/>
          <w:w w:val="95"/>
          <w:sz w:val="26"/>
          <w:szCs w:val="26"/>
        </w:rPr>
        <w:t>Organising your ideas</w:t>
      </w:r>
    </w:p>
    <w:p w:rsidR="00D96871" w:rsidRPr="003A191C" w:rsidRDefault="00D96871" w:rsidP="003A191C">
      <w:pPr>
        <w:spacing w:line="240" w:lineRule="auto"/>
        <w:ind w:left="279"/>
        <w:rPr>
          <w:rFonts w:cs="Times New Roman"/>
          <w:b/>
          <w:sz w:val="26"/>
          <w:szCs w:val="26"/>
        </w:rPr>
      </w:pPr>
      <w:r w:rsidRPr="003A191C">
        <w:rPr>
          <w:rFonts w:cs="Times New Roman"/>
          <w:b/>
          <w:w w:val="90"/>
          <w:sz w:val="26"/>
          <w:szCs w:val="26"/>
        </w:rPr>
        <w:t>Introducing your opinion</w:t>
      </w:r>
    </w:p>
    <w:p w:rsidR="00D96871" w:rsidRPr="003A191C" w:rsidRDefault="00D96871" w:rsidP="003A191C">
      <w:pPr>
        <w:spacing w:line="240" w:lineRule="auto"/>
        <w:ind w:left="279" w:right="2883"/>
        <w:rPr>
          <w:rFonts w:cs="Times New Roman"/>
          <w:i/>
          <w:sz w:val="26"/>
          <w:szCs w:val="26"/>
        </w:rPr>
      </w:pPr>
      <w:r w:rsidRPr="003A191C">
        <w:rPr>
          <w:rFonts w:cs="Times New Roman"/>
          <w:i/>
          <w:w w:val="80"/>
          <w:sz w:val="26"/>
          <w:szCs w:val="26"/>
        </w:rPr>
        <w:t xml:space="preserve">In my opinion, </w:t>
      </w:r>
      <w:r w:rsidRPr="003A191C">
        <w:rPr>
          <w:rFonts w:cs="Times New Roman"/>
          <w:i/>
          <w:w w:val="85"/>
          <w:sz w:val="26"/>
          <w:szCs w:val="26"/>
        </w:rPr>
        <w:t>I believe</w:t>
      </w:r>
    </w:p>
    <w:p w:rsidR="00D96871" w:rsidRPr="003A191C" w:rsidRDefault="00D96871" w:rsidP="003A191C">
      <w:pPr>
        <w:spacing w:line="240" w:lineRule="auto"/>
        <w:ind w:left="279" w:right="1647"/>
        <w:rPr>
          <w:rFonts w:cs="Times New Roman"/>
          <w:i/>
          <w:sz w:val="26"/>
          <w:szCs w:val="26"/>
        </w:rPr>
      </w:pPr>
      <w:r w:rsidRPr="003A191C">
        <w:rPr>
          <w:rFonts w:cs="Times New Roman"/>
          <w:b/>
          <w:w w:val="90"/>
          <w:sz w:val="26"/>
          <w:szCs w:val="26"/>
        </w:rPr>
        <w:t xml:space="preserve">Explaining your opinion </w:t>
      </w:r>
      <w:r w:rsidRPr="003A191C">
        <w:rPr>
          <w:rFonts w:cs="Times New Roman"/>
          <w:i/>
          <w:w w:val="80"/>
          <w:sz w:val="26"/>
          <w:szCs w:val="26"/>
        </w:rPr>
        <w:t>Firstly,</w:t>
      </w:r>
      <w:r w:rsidRPr="003A191C">
        <w:rPr>
          <w:rFonts w:cs="Times New Roman"/>
          <w:i/>
          <w:spacing w:val="-39"/>
          <w:w w:val="80"/>
          <w:sz w:val="26"/>
          <w:szCs w:val="26"/>
        </w:rPr>
        <w:t xml:space="preserve"> </w:t>
      </w:r>
      <w:r w:rsidRPr="003A191C">
        <w:rPr>
          <w:rFonts w:cs="Times New Roman"/>
          <w:i/>
          <w:w w:val="80"/>
          <w:sz w:val="26"/>
          <w:szCs w:val="26"/>
        </w:rPr>
        <w:t>secondly,</w:t>
      </w:r>
      <w:r w:rsidRPr="003A191C">
        <w:rPr>
          <w:rFonts w:cs="Times New Roman"/>
          <w:i/>
          <w:spacing w:val="-39"/>
          <w:w w:val="80"/>
          <w:sz w:val="26"/>
          <w:szCs w:val="26"/>
        </w:rPr>
        <w:t xml:space="preserve"> </w:t>
      </w:r>
      <w:r w:rsidRPr="003A191C">
        <w:rPr>
          <w:rFonts w:cs="Times New Roman"/>
          <w:i/>
          <w:w w:val="80"/>
          <w:sz w:val="26"/>
          <w:szCs w:val="26"/>
        </w:rPr>
        <w:t>thirdly,</w:t>
      </w:r>
      <w:r w:rsidRPr="003A191C">
        <w:rPr>
          <w:rFonts w:cs="Times New Roman"/>
          <w:i/>
          <w:spacing w:val="-38"/>
          <w:w w:val="80"/>
          <w:sz w:val="26"/>
          <w:szCs w:val="26"/>
        </w:rPr>
        <w:t xml:space="preserve"> </w:t>
      </w:r>
      <w:r w:rsidRPr="003A191C">
        <w:rPr>
          <w:rFonts w:cs="Times New Roman"/>
          <w:i/>
          <w:w w:val="80"/>
          <w:sz w:val="26"/>
          <w:szCs w:val="26"/>
        </w:rPr>
        <w:t xml:space="preserve">finally </w:t>
      </w:r>
      <w:r w:rsidRPr="003A191C">
        <w:rPr>
          <w:rFonts w:cs="Times New Roman"/>
          <w:i/>
          <w:w w:val="90"/>
          <w:sz w:val="26"/>
          <w:szCs w:val="26"/>
        </w:rPr>
        <w:t>besides,</w:t>
      </w:r>
      <w:r w:rsidRPr="003A191C">
        <w:rPr>
          <w:rFonts w:cs="Times New Roman"/>
          <w:i/>
          <w:spacing w:val="-41"/>
          <w:w w:val="90"/>
          <w:sz w:val="26"/>
          <w:szCs w:val="26"/>
        </w:rPr>
        <w:t xml:space="preserve"> </w:t>
      </w:r>
      <w:r w:rsidRPr="003A191C">
        <w:rPr>
          <w:rFonts w:cs="Times New Roman"/>
          <w:i/>
          <w:w w:val="90"/>
          <w:sz w:val="26"/>
          <w:szCs w:val="26"/>
        </w:rPr>
        <w:t>also,</w:t>
      </w:r>
      <w:r w:rsidRPr="003A191C">
        <w:rPr>
          <w:rFonts w:cs="Times New Roman"/>
          <w:i/>
          <w:spacing w:val="-40"/>
          <w:w w:val="90"/>
          <w:sz w:val="26"/>
          <w:szCs w:val="26"/>
        </w:rPr>
        <w:t xml:space="preserve"> </w:t>
      </w:r>
      <w:r w:rsidRPr="003A191C">
        <w:rPr>
          <w:rFonts w:cs="Times New Roman"/>
          <w:i/>
          <w:w w:val="90"/>
          <w:sz w:val="26"/>
          <w:szCs w:val="26"/>
        </w:rPr>
        <w:t>in</w:t>
      </w:r>
      <w:r w:rsidRPr="003A191C">
        <w:rPr>
          <w:rFonts w:cs="Times New Roman"/>
          <w:i/>
          <w:spacing w:val="-40"/>
          <w:w w:val="90"/>
          <w:sz w:val="26"/>
          <w:szCs w:val="26"/>
        </w:rPr>
        <w:t xml:space="preserve"> </w:t>
      </w:r>
      <w:r w:rsidRPr="003A191C">
        <w:rPr>
          <w:rFonts w:cs="Times New Roman"/>
          <w:i/>
          <w:w w:val="90"/>
          <w:sz w:val="26"/>
          <w:szCs w:val="26"/>
        </w:rPr>
        <w:t>addition</w:t>
      </w:r>
    </w:p>
    <w:p w:rsidR="00D96871" w:rsidRPr="003A191C" w:rsidRDefault="00D96871" w:rsidP="003A191C">
      <w:pPr>
        <w:spacing w:line="240" w:lineRule="auto"/>
        <w:ind w:left="279"/>
        <w:rPr>
          <w:rFonts w:cs="Times New Roman"/>
          <w:b/>
          <w:sz w:val="26"/>
          <w:szCs w:val="26"/>
        </w:rPr>
      </w:pPr>
      <w:r w:rsidRPr="003A191C">
        <w:rPr>
          <w:rFonts w:cs="Times New Roman"/>
          <w:b/>
          <w:w w:val="90"/>
          <w:sz w:val="26"/>
          <w:szCs w:val="26"/>
        </w:rPr>
        <w:t>Concluding/Summarising your opinion</w:t>
      </w:r>
    </w:p>
    <w:p w:rsidR="00D96871" w:rsidRPr="003A191C" w:rsidRDefault="00D96871" w:rsidP="003A191C">
      <w:pPr>
        <w:spacing w:line="240" w:lineRule="auto"/>
        <w:ind w:left="279" w:right="2565"/>
        <w:rPr>
          <w:rFonts w:cs="Times New Roman"/>
          <w:i/>
          <w:sz w:val="26"/>
          <w:szCs w:val="26"/>
        </w:rPr>
      </w:pPr>
      <w:r w:rsidRPr="003A191C">
        <w:rPr>
          <w:rFonts w:cs="Times New Roman"/>
          <w:i/>
          <w:w w:val="80"/>
          <w:sz w:val="26"/>
          <w:szCs w:val="26"/>
        </w:rPr>
        <w:t xml:space="preserve">For these reasons, </w:t>
      </w:r>
      <w:r w:rsidRPr="003A191C">
        <w:rPr>
          <w:rFonts w:cs="Times New Roman"/>
          <w:i/>
          <w:w w:val="90"/>
          <w:sz w:val="26"/>
          <w:szCs w:val="26"/>
        </w:rPr>
        <w:t>In short,</w:t>
      </w:r>
    </w:p>
    <w:p w:rsidR="00D96871" w:rsidRPr="003A191C" w:rsidRDefault="00D96871" w:rsidP="003A191C">
      <w:pPr>
        <w:spacing w:line="240" w:lineRule="auto"/>
        <w:ind w:left="279"/>
        <w:rPr>
          <w:rFonts w:cs="Times New Roman"/>
          <w:i/>
          <w:sz w:val="26"/>
          <w:szCs w:val="26"/>
        </w:rPr>
      </w:pPr>
      <w:r w:rsidRPr="003A191C">
        <w:rPr>
          <w:rFonts w:cs="Times New Roman"/>
          <w:i/>
          <w:w w:val="85"/>
          <w:sz w:val="26"/>
          <w:szCs w:val="26"/>
        </w:rPr>
        <w:t>As I have noted,</w:t>
      </w:r>
      <w:r w:rsidRPr="003A191C">
        <w:rPr>
          <w:rFonts w:cs="Times New Roman"/>
          <w:noProof/>
          <w:sz w:val="26"/>
          <w:szCs w:val="26"/>
        </w:rPr>
        <mc:AlternateContent>
          <mc:Choice Requires="wpg">
            <w:drawing>
              <wp:anchor distT="0" distB="0" distL="114300" distR="114300" simplePos="0" relativeHeight="251679744" behindDoc="0" locked="0" layoutInCell="1" allowOverlap="1" wp14:anchorId="1FBFF0DB" wp14:editId="2187CEF6">
                <wp:simplePos x="0" y="0"/>
                <wp:positionH relativeFrom="page">
                  <wp:posOffset>604520</wp:posOffset>
                </wp:positionH>
                <wp:positionV relativeFrom="paragraph">
                  <wp:posOffset>6737985</wp:posOffset>
                </wp:positionV>
                <wp:extent cx="2802890" cy="2303145"/>
                <wp:effectExtent l="0" t="0" r="0" b="1905"/>
                <wp:wrapNone/>
                <wp:docPr id="83" name="Group 83"/>
                <wp:cNvGraphicFramePr/>
                <a:graphic xmlns:a="http://schemas.openxmlformats.org/drawingml/2006/main">
                  <a:graphicData uri="http://schemas.microsoft.com/office/word/2010/wordprocessingGroup">
                    <wpg:wgp>
                      <wpg:cNvGrpSpPr/>
                      <wpg:grpSpPr bwMode="auto">
                        <a:xfrm>
                          <a:off x="0" y="0"/>
                          <a:ext cx="2802890" cy="2303145"/>
                          <a:chOff x="0" y="-1"/>
                          <a:chExt cx="4414" cy="3627"/>
                        </a:xfrm>
                      </wpg:grpSpPr>
                      <pic:pic xmlns:pic="http://schemas.openxmlformats.org/drawingml/2006/picture">
                        <pic:nvPicPr>
                          <pic:cNvPr id="44" name="Picture 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1"/>
                            <a:ext cx="4414" cy="3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Text Box 84"/>
                        <wps:cNvSpPr txBox="1">
                          <a:spLocks noChangeArrowheads="1"/>
                        </wps:cNvSpPr>
                        <wps:spPr bwMode="auto">
                          <a:xfrm>
                            <a:off x="3" y="3"/>
                            <a:ext cx="4356" cy="3565"/>
                          </a:xfrm>
                          <a:prstGeom prst="rect">
                            <a:avLst/>
                          </a:prstGeom>
                          <a:solidFill>
                            <a:srgbClr val="F8C1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871" w:rsidRDefault="00D96871" w:rsidP="00D96871">
                              <w:pPr>
                                <w:spacing w:before="207"/>
                                <w:ind w:left="279"/>
                                <w:rPr>
                                  <w:b/>
                                  <w:sz w:val="25"/>
                                </w:rPr>
                              </w:pPr>
                              <w:r>
                                <w:rPr>
                                  <w:b/>
                                  <w:color w:val="ED1C24"/>
                                  <w:w w:val="95"/>
                                  <w:sz w:val="25"/>
                                </w:rPr>
                                <w:t>Organising your ideas</w:t>
                              </w:r>
                            </w:p>
                            <w:p w:rsidR="00D96871" w:rsidRDefault="00D96871" w:rsidP="00D96871">
                              <w:pPr>
                                <w:spacing w:before="37"/>
                                <w:ind w:left="279"/>
                                <w:rPr>
                                  <w:b/>
                                  <w:sz w:val="20"/>
                                </w:rPr>
                              </w:pPr>
                              <w:r>
                                <w:rPr>
                                  <w:b/>
                                  <w:color w:val="231F20"/>
                                  <w:w w:val="90"/>
                                  <w:sz w:val="20"/>
                                </w:rPr>
                                <w:t>Introducing your opinion</w:t>
                              </w:r>
                            </w:p>
                            <w:p w:rsidR="00D96871" w:rsidRDefault="00D96871" w:rsidP="00D96871">
                              <w:pPr>
                                <w:spacing w:before="49" w:line="288" w:lineRule="auto"/>
                                <w:ind w:left="279" w:right="2883"/>
                                <w:rPr>
                                  <w:i/>
                                  <w:sz w:val="20"/>
                                </w:rPr>
                              </w:pPr>
                              <w:r>
                                <w:rPr>
                                  <w:i/>
                                  <w:color w:val="231F20"/>
                                  <w:w w:val="80"/>
                                  <w:sz w:val="20"/>
                                </w:rPr>
                                <w:t xml:space="preserve">In my opinion, </w:t>
                              </w:r>
                              <w:r>
                                <w:rPr>
                                  <w:i/>
                                  <w:color w:val="231F20"/>
                                  <w:w w:val="85"/>
                                  <w:sz w:val="20"/>
                                </w:rPr>
                                <w:t>I believe</w:t>
                              </w:r>
                            </w:p>
                            <w:p w:rsidR="00D96871" w:rsidRDefault="00D96871" w:rsidP="00D96871">
                              <w:pPr>
                                <w:spacing w:line="288" w:lineRule="auto"/>
                                <w:ind w:left="279" w:right="1647"/>
                                <w:rPr>
                                  <w:i/>
                                  <w:sz w:val="20"/>
                                </w:rPr>
                              </w:pPr>
                              <w:r>
                                <w:rPr>
                                  <w:b/>
                                  <w:color w:val="231F20"/>
                                  <w:w w:val="90"/>
                                  <w:sz w:val="20"/>
                                </w:rPr>
                                <w:t xml:space="preserve">Explaining your opinion </w:t>
                              </w:r>
                              <w:r>
                                <w:rPr>
                                  <w:i/>
                                  <w:color w:val="231F20"/>
                                  <w:w w:val="80"/>
                                  <w:sz w:val="20"/>
                                </w:rPr>
                                <w:t>Firstly,</w:t>
                              </w:r>
                              <w:r>
                                <w:rPr>
                                  <w:i/>
                                  <w:color w:val="231F20"/>
                                  <w:spacing w:val="-39"/>
                                  <w:w w:val="80"/>
                                  <w:sz w:val="20"/>
                                </w:rPr>
                                <w:t xml:space="preserve"> </w:t>
                              </w:r>
                              <w:r>
                                <w:rPr>
                                  <w:i/>
                                  <w:color w:val="231F20"/>
                                  <w:w w:val="80"/>
                                  <w:sz w:val="20"/>
                                </w:rPr>
                                <w:t>secondly,</w:t>
                              </w:r>
                              <w:r>
                                <w:rPr>
                                  <w:i/>
                                  <w:color w:val="231F20"/>
                                  <w:spacing w:val="-39"/>
                                  <w:w w:val="80"/>
                                  <w:sz w:val="20"/>
                                </w:rPr>
                                <w:t xml:space="preserve"> </w:t>
                              </w:r>
                              <w:r>
                                <w:rPr>
                                  <w:i/>
                                  <w:color w:val="231F20"/>
                                  <w:w w:val="80"/>
                                  <w:sz w:val="20"/>
                                </w:rPr>
                                <w:t>thirdly,</w:t>
                              </w:r>
                              <w:r>
                                <w:rPr>
                                  <w:i/>
                                  <w:color w:val="231F20"/>
                                  <w:spacing w:val="-38"/>
                                  <w:w w:val="80"/>
                                  <w:sz w:val="20"/>
                                </w:rPr>
                                <w:t xml:space="preserve"> </w:t>
                              </w:r>
                              <w:r>
                                <w:rPr>
                                  <w:i/>
                                  <w:color w:val="231F20"/>
                                  <w:w w:val="80"/>
                                  <w:sz w:val="20"/>
                                </w:rPr>
                                <w:t xml:space="preserve">finally </w:t>
                              </w:r>
                              <w:r>
                                <w:rPr>
                                  <w:i/>
                                  <w:color w:val="231F20"/>
                                  <w:w w:val="90"/>
                                  <w:sz w:val="20"/>
                                </w:rPr>
                                <w:t>besides,</w:t>
                              </w:r>
                              <w:r>
                                <w:rPr>
                                  <w:i/>
                                  <w:color w:val="231F20"/>
                                  <w:spacing w:val="-41"/>
                                  <w:w w:val="90"/>
                                  <w:sz w:val="20"/>
                                </w:rPr>
                                <w:t xml:space="preserve"> </w:t>
                              </w:r>
                              <w:r>
                                <w:rPr>
                                  <w:i/>
                                  <w:color w:val="231F20"/>
                                  <w:w w:val="90"/>
                                  <w:sz w:val="20"/>
                                </w:rPr>
                                <w:t>also,</w:t>
                              </w:r>
                              <w:r>
                                <w:rPr>
                                  <w:i/>
                                  <w:color w:val="231F20"/>
                                  <w:spacing w:val="-40"/>
                                  <w:w w:val="90"/>
                                  <w:sz w:val="20"/>
                                </w:rPr>
                                <w:t xml:space="preserve"> </w:t>
                              </w:r>
                              <w:r>
                                <w:rPr>
                                  <w:i/>
                                  <w:color w:val="231F20"/>
                                  <w:w w:val="90"/>
                                  <w:sz w:val="20"/>
                                </w:rPr>
                                <w:t>in</w:t>
                              </w:r>
                              <w:r>
                                <w:rPr>
                                  <w:i/>
                                  <w:color w:val="231F20"/>
                                  <w:spacing w:val="-40"/>
                                  <w:w w:val="90"/>
                                  <w:sz w:val="20"/>
                                </w:rPr>
                                <w:t xml:space="preserve"> </w:t>
                              </w:r>
                              <w:r>
                                <w:rPr>
                                  <w:i/>
                                  <w:color w:val="231F20"/>
                                  <w:w w:val="90"/>
                                  <w:sz w:val="20"/>
                                </w:rPr>
                                <w:t>addition</w:t>
                              </w:r>
                            </w:p>
                            <w:p w:rsidR="00D96871" w:rsidRDefault="00D96871" w:rsidP="00D96871">
                              <w:pPr>
                                <w:spacing w:line="242" w:lineRule="exact"/>
                                <w:ind w:left="279"/>
                                <w:rPr>
                                  <w:b/>
                                  <w:sz w:val="20"/>
                                </w:rPr>
                              </w:pPr>
                              <w:r>
                                <w:rPr>
                                  <w:b/>
                                  <w:color w:val="231F20"/>
                                  <w:w w:val="90"/>
                                  <w:sz w:val="20"/>
                                </w:rPr>
                                <w:t>Concluding/Summarising your opinion</w:t>
                              </w:r>
                            </w:p>
                            <w:p w:rsidR="00D96871" w:rsidRDefault="00D96871" w:rsidP="00D96871">
                              <w:pPr>
                                <w:spacing w:before="47" w:line="288" w:lineRule="auto"/>
                                <w:ind w:left="279" w:right="2565"/>
                                <w:rPr>
                                  <w:i/>
                                  <w:sz w:val="20"/>
                                </w:rPr>
                              </w:pPr>
                              <w:r>
                                <w:rPr>
                                  <w:i/>
                                  <w:color w:val="231F20"/>
                                  <w:w w:val="80"/>
                                  <w:sz w:val="20"/>
                                </w:rPr>
                                <w:t xml:space="preserve">For these reasons, </w:t>
                              </w:r>
                              <w:r>
                                <w:rPr>
                                  <w:i/>
                                  <w:color w:val="231F20"/>
                                  <w:w w:val="90"/>
                                  <w:sz w:val="20"/>
                                </w:rPr>
                                <w:t>In short,</w:t>
                              </w:r>
                            </w:p>
                            <w:p w:rsidR="00D96871" w:rsidRDefault="00D96871" w:rsidP="00D96871">
                              <w:pPr>
                                <w:spacing w:line="242" w:lineRule="exact"/>
                                <w:ind w:left="279"/>
                                <w:rPr>
                                  <w:i/>
                                  <w:sz w:val="20"/>
                                </w:rPr>
                              </w:pPr>
                              <w:r>
                                <w:rPr>
                                  <w:i/>
                                  <w:color w:val="231F20"/>
                                  <w:w w:val="85"/>
                                  <w:sz w:val="20"/>
                                </w:rPr>
                                <w:t>As I have noted,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38" style="position:absolute;left:0;text-align:left;margin-left:47.6pt;margin-top:530.55pt;width:220.7pt;height:181.35pt;z-index:251679744;mso-position-horizontal-relative:page" coordorigin=",-1" coordsize="4414,36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">
                <v:shape id="Picture 44" o:spid="_x0000_s1039" type="#_x0000_t75" style="position:absolute;top:-1;width:4414;height:36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bozbFAAAA2wAAAA8AAABkcnMvZG93bnJldi54bWxEj09rAjEUxO8Fv0N4greatUhbVqNshWJL&#10;6cF/eH1unruxm5clSXXrpzeFQo/DzPyGmc4724gz+WAcKxgNMxDEpdOGKwXbzev9M4gQkTU2jknB&#10;DwWYz3p3U8y1u/CKzutYiQThkKOCOsY2lzKUNVkMQ9cSJ+/ovMWYpK+k9nhJcNvIhyx7lBYNp4Ua&#10;W1rUVH6tv62C/dPLR+t33XVfHJZ0yj4X76YwSg36XTEBEamL/+G/9ptWMB7D75f0A+Ts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m6M2xQAAANsAAAAPAAAAAAAAAAAAAAAA&#10;AJ8CAABkcnMvZG93bnJldi54bWxQSwUGAAAAAAQABAD3AAAAkQMAAAAA&#10;">
                  <v:imagedata r:id="rId31" o:title=""/>
                </v:shape>
                <v:shape id="Text Box 84" o:spid="_x0000_s1040" type="#_x0000_t202" style="position:absolute;left:3;top:3;width:4356;height:3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bhXcYA&#10;AADbAAAADwAAAGRycy9kb3ducmV2LnhtbESPS2vDMBCE74X+B7GFXkoi50lxo5hiktBeEvKgIbfF&#10;2tqm1spIauL8+6oQyHGYmW+YWdaZRpzJ+dqygkE/AUFcWF1zqeCwX/ZeQfiArLGxTAqu5CGbPz7M&#10;MNX2wls670IpIoR9igqqENpUSl9UZND3bUscvW/rDIYoXSm1w0uEm0YOk2QqDdYcFypsKa+o+Nn9&#10;GgXL02bxmX+ty9VxNHFhqEkX1xelnp+69zcQgbpwD9/aH1rBeAL/X+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bhXcYAAADbAAAADwAAAAAAAAAAAAAAAACYAgAAZHJz&#10;L2Rvd25yZXYueG1sUEsFBgAAAAAEAAQA9QAAAIsDAAAAAA==&#10;" fillcolor="#f8c1d9" stroked="f">
                  <v:textbox inset="0,0,0,0">
                    <w:txbxContent>
                      <w:p w:rsidR="00D96871" w:rsidRDefault="00D96871" w:rsidP="00D96871">
                        <w:pPr>
                          <w:spacing w:before="207"/>
                          <w:ind w:left="279"/>
                          <w:rPr>
                            <w:b/>
                            <w:sz w:val="25"/>
                          </w:rPr>
                        </w:pPr>
                        <w:r>
                          <w:rPr>
                            <w:b/>
                            <w:color w:val="ED1C24"/>
                            <w:w w:val="95"/>
                            <w:sz w:val="25"/>
                          </w:rPr>
                          <w:t>Organising your ideas</w:t>
                        </w:r>
                      </w:p>
                      <w:p w:rsidR="00D96871" w:rsidRDefault="00D96871" w:rsidP="00D96871">
                        <w:pPr>
                          <w:spacing w:before="37"/>
                          <w:ind w:left="279"/>
                          <w:rPr>
                            <w:b/>
                            <w:sz w:val="20"/>
                          </w:rPr>
                        </w:pPr>
                        <w:r>
                          <w:rPr>
                            <w:b/>
                            <w:color w:val="231F20"/>
                            <w:w w:val="90"/>
                            <w:sz w:val="20"/>
                          </w:rPr>
                          <w:t>Introducing your opinion</w:t>
                        </w:r>
                      </w:p>
                      <w:p w:rsidR="00D96871" w:rsidRDefault="00D96871" w:rsidP="00D96871">
                        <w:pPr>
                          <w:spacing w:before="49" w:line="288" w:lineRule="auto"/>
                          <w:ind w:left="279" w:right="2883"/>
                          <w:rPr>
                            <w:i/>
                            <w:sz w:val="20"/>
                          </w:rPr>
                        </w:pPr>
                        <w:r>
                          <w:rPr>
                            <w:i/>
                            <w:color w:val="231F20"/>
                            <w:w w:val="80"/>
                            <w:sz w:val="20"/>
                          </w:rPr>
                          <w:t xml:space="preserve">In my opinion, </w:t>
                        </w:r>
                        <w:r>
                          <w:rPr>
                            <w:i/>
                            <w:color w:val="231F20"/>
                            <w:w w:val="85"/>
                            <w:sz w:val="20"/>
                          </w:rPr>
                          <w:t>I believe</w:t>
                        </w:r>
                      </w:p>
                      <w:p w:rsidR="00D96871" w:rsidRDefault="00D96871" w:rsidP="00D96871">
                        <w:pPr>
                          <w:spacing w:line="288" w:lineRule="auto"/>
                          <w:ind w:left="279" w:right="1647"/>
                          <w:rPr>
                            <w:i/>
                            <w:sz w:val="20"/>
                          </w:rPr>
                        </w:pPr>
                        <w:r>
                          <w:rPr>
                            <w:b/>
                            <w:color w:val="231F20"/>
                            <w:w w:val="90"/>
                            <w:sz w:val="20"/>
                          </w:rPr>
                          <w:t xml:space="preserve">Explaining your opinion </w:t>
                        </w:r>
                        <w:r>
                          <w:rPr>
                            <w:i/>
                            <w:color w:val="231F20"/>
                            <w:w w:val="80"/>
                            <w:sz w:val="20"/>
                          </w:rPr>
                          <w:t>Firstly,</w:t>
                        </w:r>
                        <w:r>
                          <w:rPr>
                            <w:i/>
                            <w:color w:val="231F20"/>
                            <w:spacing w:val="-39"/>
                            <w:w w:val="80"/>
                            <w:sz w:val="20"/>
                          </w:rPr>
                          <w:t xml:space="preserve"> </w:t>
                        </w:r>
                        <w:r>
                          <w:rPr>
                            <w:i/>
                            <w:color w:val="231F20"/>
                            <w:w w:val="80"/>
                            <w:sz w:val="20"/>
                          </w:rPr>
                          <w:t>secondly,</w:t>
                        </w:r>
                        <w:r>
                          <w:rPr>
                            <w:i/>
                            <w:color w:val="231F20"/>
                            <w:spacing w:val="-39"/>
                            <w:w w:val="80"/>
                            <w:sz w:val="20"/>
                          </w:rPr>
                          <w:t xml:space="preserve"> </w:t>
                        </w:r>
                        <w:r>
                          <w:rPr>
                            <w:i/>
                            <w:color w:val="231F20"/>
                            <w:w w:val="80"/>
                            <w:sz w:val="20"/>
                          </w:rPr>
                          <w:t>thirdly,</w:t>
                        </w:r>
                        <w:r>
                          <w:rPr>
                            <w:i/>
                            <w:color w:val="231F20"/>
                            <w:spacing w:val="-38"/>
                            <w:w w:val="80"/>
                            <w:sz w:val="20"/>
                          </w:rPr>
                          <w:t xml:space="preserve"> </w:t>
                        </w:r>
                        <w:r>
                          <w:rPr>
                            <w:i/>
                            <w:color w:val="231F20"/>
                            <w:w w:val="80"/>
                            <w:sz w:val="20"/>
                          </w:rPr>
                          <w:t xml:space="preserve">finally </w:t>
                        </w:r>
                        <w:r>
                          <w:rPr>
                            <w:i/>
                            <w:color w:val="231F20"/>
                            <w:w w:val="90"/>
                            <w:sz w:val="20"/>
                          </w:rPr>
                          <w:t>besides,</w:t>
                        </w:r>
                        <w:r>
                          <w:rPr>
                            <w:i/>
                            <w:color w:val="231F20"/>
                            <w:spacing w:val="-41"/>
                            <w:w w:val="90"/>
                            <w:sz w:val="20"/>
                          </w:rPr>
                          <w:t xml:space="preserve"> </w:t>
                        </w:r>
                        <w:r>
                          <w:rPr>
                            <w:i/>
                            <w:color w:val="231F20"/>
                            <w:w w:val="90"/>
                            <w:sz w:val="20"/>
                          </w:rPr>
                          <w:t>also,</w:t>
                        </w:r>
                        <w:r>
                          <w:rPr>
                            <w:i/>
                            <w:color w:val="231F20"/>
                            <w:spacing w:val="-40"/>
                            <w:w w:val="90"/>
                            <w:sz w:val="20"/>
                          </w:rPr>
                          <w:t xml:space="preserve"> </w:t>
                        </w:r>
                        <w:r>
                          <w:rPr>
                            <w:i/>
                            <w:color w:val="231F20"/>
                            <w:w w:val="90"/>
                            <w:sz w:val="20"/>
                          </w:rPr>
                          <w:t>in</w:t>
                        </w:r>
                        <w:r>
                          <w:rPr>
                            <w:i/>
                            <w:color w:val="231F20"/>
                            <w:spacing w:val="-40"/>
                            <w:w w:val="90"/>
                            <w:sz w:val="20"/>
                          </w:rPr>
                          <w:t xml:space="preserve"> </w:t>
                        </w:r>
                        <w:r>
                          <w:rPr>
                            <w:i/>
                            <w:color w:val="231F20"/>
                            <w:w w:val="90"/>
                            <w:sz w:val="20"/>
                          </w:rPr>
                          <w:t>addition</w:t>
                        </w:r>
                      </w:p>
                      <w:p w:rsidR="00D96871" w:rsidRDefault="00D96871" w:rsidP="00D96871">
                        <w:pPr>
                          <w:spacing w:line="242" w:lineRule="exact"/>
                          <w:ind w:left="279"/>
                          <w:rPr>
                            <w:b/>
                            <w:sz w:val="20"/>
                          </w:rPr>
                        </w:pPr>
                        <w:r>
                          <w:rPr>
                            <w:b/>
                            <w:color w:val="231F20"/>
                            <w:w w:val="90"/>
                            <w:sz w:val="20"/>
                          </w:rPr>
                          <w:t>Concluding/Summarising your opinion</w:t>
                        </w:r>
                      </w:p>
                      <w:p w:rsidR="00D96871" w:rsidRDefault="00D96871" w:rsidP="00D96871">
                        <w:pPr>
                          <w:spacing w:before="47" w:line="288" w:lineRule="auto"/>
                          <w:ind w:left="279" w:right="2565"/>
                          <w:rPr>
                            <w:i/>
                            <w:sz w:val="20"/>
                          </w:rPr>
                        </w:pPr>
                        <w:r>
                          <w:rPr>
                            <w:i/>
                            <w:color w:val="231F20"/>
                            <w:w w:val="80"/>
                            <w:sz w:val="20"/>
                          </w:rPr>
                          <w:t xml:space="preserve">For these reasons, </w:t>
                        </w:r>
                        <w:r>
                          <w:rPr>
                            <w:i/>
                            <w:color w:val="231F20"/>
                            <w:w w:val="90"/>
                            <w:sz w:val="20"/>
                          </w:rPr>
                          <w:t>In short,</w:t>
                        </w:r>
                      </w:p>
                      <w:p w:rsidR="00D96871" w:rsidRDefault="00D96871" w:rsidP="00D96871">
                        <w:pPr>
                          <w:spacing w:line="242" w:lineRule="exact"/>
                          <w:ind w:left="279"/>
                          <w:rPr>
                            <w:i/>
                            <w:sz w:val="20"/>
                          </w:rPr>
                        </w:pPr>
                        <w:r>
                          <w:rPr>
                            <w:i/>
                            <w:color w:val="231F20"/>
                            <w:w w:val="85"/>
                            <w:sz w:val="20"/>
                          </w:rPr>
                          <w:t>As I have noted,</w:t>
                        </w:r>
                      </w:p>
                    </w:txbxContent>
                  </v:textbox>
                </v:shape>
                <w10:wrap anchorx="page"/>
              </v:group>
            </w:pict>
          </mc:Fallback>
        </mc:AlternateContent>
      </w:r>
    </w:p>
    <w:p w:rsidR="00D96871" w:rsidRPr="003A191C" w:rsidRDefault="00D96871" w:rsidP="003A191C">
      <w:pPr>
        <w:pStyle w:val="bodytext30"/>
        <w:shd w:val="clear" w:color="auto" w:fill="FFFFFF"/>
        <w:spacing w:before="0" w:beforeAutospacing="0" w:after="0" w:afterAutospacing="0"/>
        <w:rPr>
          <w:rStyle w:val="Emphasis"/>
          <w:color w:val="363636"/>
          <w:sz w:val="26"/>
          <w:szCs w:val="26"/>
        </w:rPr>
      </w:pPr>
      <w:r w:rsidRPr="003A191C">
        <w:rPr>
          <w:rStyle w:val="Emphasis"/>
          <w:sz w:val="26"/>
          <w:szCs w:val="26"/>
        </w:rPr>
        <w:t>(Hoàn thành đoạn văn sau với những từ trong khung “Sắp xếp ý kiến của bạn”.)</w:t>
      </w:r>
    </w:p>
    <w:p w:rsidR="00D96871" w:rsidRDefault="003A191C" w:rsidP="003A191C">
      <w:pPr>
        <w:pStyle w:val="bodytext30"/>
        <w:shd w:val="clear" w:color="auto" w:fill="FFFFFF"/>
        <w:spacing w:before="0" w:beforeAutospacing="0" w:after="0" w:afterAutospacing="0"/>
        <w:rPr>
          <w:rStyle w:val="Emphasis"/>
          <w:color w:val="363636"/>
          <w:sz w:val="26"/>
          <w:szCs w:val="26"/>
        </w:rPr>
      </w:pPr>
      <w:r w:rsidRPr="003A191C">
        <w:rPr>
          <w:noProof/>
          <w:sz w:val="26"/>
          <w:szCs w:val="26"/>
        </w:rPr>
        <mc:AlternateContent>
          <mc:Choice Requires="wpg">
            <w:drawing>
              <wp:anchor distT="0" distB="0" distL="114300" distR="114300" simplePos="0" relativeHeight="251678720" behindDoc="0" locked="0" layoutInCell="1" allowOverlap="1" wp14:anchorId="069F9E1A" wp14:editId="348108E3">
                <wp:simplePos x="0" y="0"/>
                <wp:positionH relativeFrom="page">
                  <wp:posOffset>838200</wp:posOffset>
                </wp:positionH>
                <wp:positionV relativeFrom="paragraph">
                  <wp:posOffset>134620</wp:posOffset>
                </wp:positionV>
                <wp:extent cx="6248400" cy="4056380"/>
                <wp:effectExtent l="0" t="0" r="0" b="1270"/>
                <wp:wrapNone/>
                <wp:docPr id="69" name="Group 69"/>
                <wp:cNvGraphicFramePr/>
                <a:graphic xmlns:a="http://schemas.openxmlformats.org/drawingml/2006/main">
                  <a:graphicData uri="http://schemas.microsoft.com/office/word/2010/wordprocessingGroup">
                    <wpg:wgp>
                      <wpg:cNvGrpSpPr/>
                      <wpg:grpSpPr bwMode="auto">
                        <a:xfrm>
                          <a:off x="0" y="0"/>
                          <a:ext cx="6248400" cy="4056380"/>
                          <a:chOff x="0" y="1305"/>
                          <a:chExt cx="4707" cy="6388"/>
                        </a:xfrm>
                      </wpg:grpSpPr>
                      <wps:wsp>
                        <wps:cNvPr id="30" name="Freeform 30"/>
                        <wps:cNvSpPr>
                          <a:spLocks/>
                        </wps:cNvSpPr>
                        <wps:spPr bwMode="auto">
                          <a:xfrm>
                            <a:off x="0" y="2961"/>
                            <a:ext cx="4707" cy="4732"/>
                          </a:xfrm>
                          <a:custGeom>
                            <a:avLst/>
                            <a:gdLst>
                              <a:gd name="T0" fmla="+- 0 9485 5532"/>
                              <a:gd name="T1" fmla="*/ T0 w 4707"/>
                              <a:gd name="T2" fmla="+- 0 371 368"/>
                              <a:gd name="T3" fmla="*/ 371 h 4732"/>
                              <a:gd name="T4" fmla="+- 0 9183 5532"/>
                              <a:gd name="T5" fmla="*/ T4 w 4707"/>
                              <a:gd name="T6" fmla="+- 0 396 368"/>
                              <a:gd name="T7" fmla="*/ 396 h 4732"/>
                              <a:gd name="T8" fmla="+- 0 8714 5532"/>
                              <a:gd name="T9" fmla="*/ T8 w 4707"/>
                              <a:gd name="T10" fmla="+- 0 450 368"/>
                              <a:gd name="T11" fmla="*/ 450 h 4732"/>
                              <a:gd name="T12" fmla="+- 0 8498 5532"/>
                              <a:gd name="T13" fmla="*/ T12 w 4707"/>
                              <a:gd name="T14" fmla="+- 0 469 368"/>
                              <a:gd name="T15" fmla="*/ 469 h 4732"/>
                              <a:gd name="T16" fmla="+- 0 8255 5532"/>
                              <a:gd name="T17" fmla="*/ T16 w 4707"/>
                              <a:gd name="T18" fmla="+- 0 484 368"/>
                              <a:gd name="T19" fmla="*/ 484 h 4732"/>
                              <a:gd name="T20" fmla="+- 0 7983 5532"/>
                              <a:gd name="T21" fmla="*/ T20 w 4707"/>
                              <a:gd name="T22" fmla="+- 0 491 368"/>
                              <a:gd name="T23" fmla="*/ 491 h 4732"/>
                              <a:gd name="T24" fmla="+- 0 7678 5532"/>
                              <a:gd name="T25" fmla="*/ T24 w 4707"/>
                              <a:gd name="T26" fmla="+- 0 489 368"/>
                              <a:gd name="T27" fmla="*/ 489 h 4732"/>
                              <a:gd name="T28" fmla="+- 0 7337 5532"/>
                              <a:gd name="T29" fmla="*/ T28 w 4707"/>
                              <a:gd name="T30" fmla="+- 0 475 368"/>
                              <a:gd name="T31" fmla="*/ 475 h 4732"/>
                              <a:gd name="T32" fmla="+- 0 6957 5532"/>
                              <a:gd name="T33" fmla="*/ T32 w 4707"/>
                              <a:gd name="T34" fmla="+- 0 447 368"/>
                              <a:gd name="T35" fmla="*/ 447 h 4732"/>
                              <a:gd name="T36" fmla="+- 0 5692 5532"/>
                              <a:gd name="T37" fmla="*/ T36 w 4707"/>
                              <a:gd name="T38" fmla="+- 0 528 368"/>
                              <a:gd name="T39" fmla="*/ 528 h 4732"/>
                              <a:gd name="T40" fmla="+- 0 5562 5532"/>
                              <a:gd name="T41" fmla="*/ T40 w 4707"/>
                              <a:gd name="T42" fmla="+- 0 980 368"/>
                              <a:gd name="T43" fmla="*/ 980 h 4732"/>
                              <a:gd name="T44" fmla="+- 0 5532 5532"/>
                              <a:gd name="T45" fmla="*/ T44 w 4707"/>
                              <a:gd name="T46" fmla="+- 0 1218 368"/>
                              <a:gd name="T47" fmla="*/ 1218 h 4732"/>
                              <a:gd name="T48" fmla="+- 0 5545 5532"/>
                              <a:gd name="T49" fmla="*/ T48 w 4707"/>
                              <a:gd name="T50" fmla="+- 0 1420 368"/>
                              <a:gd name="T51" fmla="*/ 1420 h 4732"/>
                              <a:gd name="T52" fmla="+- 0 5579 5532"/>
                              <a:gd name="T53" fmla="*/ T52 w 4707"/>
                              <a:gd name="T54" fmla="+- 0 1607 368"/>
                              <a:gd name="T55" fmla="*/ 1607 h 4732"/>
                              <a:gd name="T56" fmla="+- 0 5609 5532"/>
                              <a:gd name="T57" fmla="*/ T56 w 4707"/>
                              <a:gd name="T58" fmla="+- 0 1801 368"/>
                              <a:gd name="T59" fmla="*/ 1801 h 4732"/>
                              <a:gd name="T60" fmla="+- 0 5616 5532"/>
                              <a:gd name="T61" fmla="*/ T60 w 4707"/>
                              <a:gd name="T62" fmla="+- 0 2002 368"/>
                              <a:gd name="T63" fmla="*/ 2002 h 4732"/>
                              <a:gd name="T64" fmla="+- 0 5603 5532"/>
                              <a:gd name="T65" fmla="*/ T64 w 4707"/>
                              <a:gd name="T66" fmla="+- 0 2192 368"/>
                              <a:gd name="T67" fmla="*/ 2192 h 4732"/>
                              <a:gd name="T68" fmla="+- 0 5564 5532"/>
                              <a:gd name="T69" fmla="*/ T68 w 4707"/>
                              <a:gd name="T70" fmla="+- 0 2558 368"/>
                              <a:gd name="T71" fmla="*/ 2558 h 4732"/>
                              <a:gd name="T72" fmla="+- 0 5545 5532"/>
                              <a:gd name="T73" fmla="*/ T72 w 4707"/>
                              <a:gd name="T74" fmla="+- 0 2801 368"/>
                              <a:gd name="T75" fmla="*/ 2801 h 4732"/>
                              <a:gd name="T76" fmla="+- 0 5538 5532"/>
                              <a:gd name="T77" fmla="*/ T76 w 4707"/>
                              <a:gd name="T78" fmla="+- 0 3056 368"/>
                              <a:gd name="T79" fmla="*/ 3056 h 4732"/>
                              <a:gd name="T80" fmla="+- 0 5552 5532"/>
                              <a:gd name="T81" fmla="*/ T80 w 4707"/>
                              <a:gd name="T82" fmla="+- 0 3318 368"/>
                              <a:gd name="T83" fmla="*/ 3318 h 4732"/>
                              <a:gd name="T84" fmla="+- 0 5595 5532"/>
                              <a:gd name="T85" fmla="*/ T84 w 4707"/>
                              <a:gd name="T86" fmla="+- 0 3583 368"/>
                              <a:gd name="T87" fmla="*/ 3583 h 4732"/>
                              <a:gd name="T88" fmla="+- 0 5750 5532"/>
                              <a:gd name="T89" fmla="*/ T88 w 4707"/>
                              <a:gd name="T90" fmla="+- 0 4336 368"/>
                              <a:gd name="T91" fmla="*/ 4336 h 4732"/>
                              <a:gd name="T92" fmla="+- 0 5671 5532"/>
                              <a:gd name="T93" fmla="*/ T92 w 4707"/>
                              <a:gd name="T94" fmla="+- 0 5073 368"/>
                              <a:gd name="T95" fmla="*/ 5073 h 4732"/>
                              <a:gd name="T96" fmla="+- 0 5853 5532"/>
                              <a:gd name="T97" fmla="*/ T96 w 4707"/>
                              <a:gd name="T98" fmla="+- 0 5013 368"/>
                              <a:gd name="T99" fmla="*/ 5013 h 4732"/>
                              <a:gd name="T100" fmla="+- 0 6058 5532"/>
                              <a:gd name="T101" fmla="*/ T100 w 4707"/>
                              <a:gd name="T102" fmla="+- 0 4975 368"/>
                              <a:gd name="T103" fmla="*/ 4975 h 4732"/>
                              <a:gd name="T104" fmla="+- 0 6283 5532"/>
                              <a:gd name="T105" fmla="*/ T104 w 4707"/>
                              <a:gd name="T106" fmla="+- 0 4953 368"/>
                              <a:gd name="T107" fmla="*/ 4953 h 4732"/>
                              <a:gd name="T108" fmla="+- 0 6523 5532"/>
                              <a:gd name="T109" fmla="*/ T108 w 4707"/>
                              <a:gd name="T110" fmla="+- 0 4942 368"/>
                              <a:gd name="T111" fmla="*/ 4942 h 4732"/>
                              <a:gd name="T112" fmla="+- 0 6942 5532"/>
                              <a:gd name="T113" fmla="*/ T112 w 4707"/>
                              <a:gd name="T114" fmla="+- 0 4929 368"/>
                              <a:gd name="T115" fmla="*/ 4929 h 4732"/>
                              <a:gd name="T116" fmla="+- 0 7197 5532"/>
                              <a:gd name="T117" fmla="*/ T116 w 4707"/>
                              <a:gd name="T118" fmla="+- 0 4916 368"/>
                              <a:gd name="T119" fmla="*/ 4916 h 4732"/>
                              <a:gd name="T120" fmla="+- 0 7449 5532"/>
                              <a:gd name="T121" fmla="*/ T120 w 4707"/>
                              <a:gd name="T122" fmla="+- 0 4891 368"/>
                              <a:gd name="T123" fmla="*/ 4891 h 4732"/>
                              <a:gd name="T124" fmla="+- 0 7660 5532"/>
                              <a:gd name="T125" fmla="*/ T124 w 4707"/>
                              <a:gd name="T126" fmla="+- 0 4864 368"/>
                              <a:gd name="T127" fmla="*/ 4864 h 4732"/>
                              <a:gd name="T128" fmla="+- 0 7875 5532"/>
                              <a:gd name="T129" fmla="*/ T128 w 4707"/>
                              <a:gd name="T130" fmla="+- 0 4855 368"/>
                              <a:gd name="T131" fmla="*/ 4855 h 4732"/>
                              <a:gd name="T132" fmla="+- 0 8110 5532"/>
                              <a:gd name="T133" fmla="*/ T132 w 4707"/>
                              <a:gd name="T134" fmla="+- 0 4859 368"/>
                              <a:gd name="T135" fmla="*/ 4859 h 4732"/>
                              <a:gd name="T136" fmla="+- 0 8358 5532"/>
                              <a:gd name="T137" fmla="*/ T136 w 4707"/>
                              <a:gd name="T138" fmla="+- 0 4872 368"/>
                              <a:gd name="T139" fmla="*/ 4872 h 4732"/>
                              <a:gd name="T140" fmla="+- 0 8796 5532"/>
                              <a:gd name="T141" fmla="*/ T140 w 4707"/>
                              <a:gd name="T142" fmla="+- 0 4904 368"/>
                              <a:gd name="T143" fmla="*/ 4904 h 4732"/>
                              <a:gd name="T144" fmla="+- 0 9178 5532"/>
                              <a:gd name="T145" fmla="*/ T144 w 4707"/>
                              <a:gd name="T146" fmla="+- 0 4930 368"/>
                              <a:gd name="T147" fmla="*/ 4930 h 4732"/>
                              <a:gd name="T148" fmla="+- 0 9439 5532"/>
                              <a:gd name="T149" fmla="*/ T148 w 4707"/>
                              <a:gd name="T150" fmla="+- 0 4938 368"/>
                              <a:gd name="T151" fmla="*/ 4938 h 4732"/>
                              <a:gd name="T152" fmla="+- 0 9666 5532"/>
                              <a:gd name="T153" fmla="*/ T152 w 4707"/>
                              <a:gd name="T154" fmla="+- 0 4930 368"/>
                              <a:gd name="T155" fmla="*/ 4930 h 4732"/>
                              <a:gd name="T156" fmla="+- 0 9896 5532"/>
                              <a:gd name="T157" fmla="*/ T156 w 4707"/>
                              <a:gd name="T158" fmla="+- 0 4883 368"/>
                              <a:gd name="T159" fmla="*/ 4883 h 4732"/>
                              <a:gd name="T160" fmla="+- 0 10101 5532"/>
                              <a:gd name="T161" fmla="*/ T160 w 4707"/>
                              <a:gd name="T162" fmla="+- 0 4698 368"/>
                              <a:gd name="T163" fmla="*/ 4698 h 4732"/>
                              <a:gd name="T164" fmla="+- 0 10177 5532"/>
                              <a:gd name="T165" fmla="*/ T164 w 4707"/>
                              <a:gd name="T166" fmla="+- 0 4517 368"/>
                              <a:gd name="T167" fmla="*/ 4517 h 4732"/>
                              <a:gd name="T168" fmla="+- 0 10222 5532"/>
                              <a:gd name="T169" fmla="*/ T168 w 4707"/>
                              <a:gd name="T170" fmla="+- 0 4301 368"/>
                              <a:gd name="T171" fmla="*/ 4301 h 4732"/>
                              <a:gd name="T172" fmla="+- 0 10239 5532"/>
                              <a:gd name="T173" fmla="*/ T172 w 4707"/>
                              <a:gd name="T174" fmla="+- 0 4060 368"/>
                              <a:gd name="T175" fmla="*/ 4060 h 4732"/>
                              <a:gd name="T176" fmla="+- 0 10234 5532"/>
                              <a:gd name="T177" fmla="*/ T176 w 4707"/>
                              <a:gd name="T178" fmla="+- 0 3806 368"/>
                              <a:gd name="T179" fmla="*/ 3806 h 4732"/>
                              <a:gd name="T180" fmla="+- 0 10214 5532"/>
                              <a:gd name="T181" fmla="*/ T180 w 4707"/>
                              <a:gd name="T182" fmla="+- 0 3550 368"/>
                              <a:gd name="T183" fmla="*/ 3550 h 4732"/>
                              <a:gd name="T184" fmla="+- 0 10175 5532"/>
                              <a:gd name="T185" fmla="*/ T184 w 4707"/>
                              <a:gd name="T186" fmla="+- 0 3242 368"/>
                              <a:gd name="T187" fmla="*/ 3242 h 4732"/>
                              <a:gd name="T188" fmla="+- 0 10153 5532"/>
                              <a:gd name="T189" fmla="*/ T188 w 4707"/>
                              <a:gd name="T190" fmla="+- 0 3040 368"/>
                              <a:gd name="T191" fmla="*/ 3040 h 4732"/>
                              <a:gd name="T192" fmla="+- 0 10136 5532"/>
                              <a:gd name="T193" fmla="*/ T192 w 4707"/>
                              <a:gd name="T194" fmla="+- 0 2822 368"/>
                              <a:gd name="T195" fmla="*/ 2822 h 4732"/>
                              <a:gd name="T196" fmla="+- 0 10125 5532"/>
                              <a:gd name="T197" fmla="*/ T196 w 4707"/>
                              <a:gd name="T198" fmla="+- 0 2592 368"/>
                              <a:gd name="T199" fmla="*/ 2592 h 4732"/>
                              <a:gd name="T200" fmla="+- 0 10119 5532"/>
                              <a:gd name="T201" fmla="*/ T200 w 4707"/>
                              <a:gd name="T202" fmla="+- 0 2351 368"/>
                              <a:gd name="T203" fmla="*/ 2351 h 4732"/>
                              <a:gd name="T204" fmla="+- 0 10120 5532"/>
                              <a:gd name="T205" fmla="*/ T204 w 4707"/>
                              <a:gd name="T206" fmla="+- 0 2103 368"/>
                              <a:gd name="T207" fmla="*/ 2103 h 4732"/>
                              <a:gd name="T208" fmla="+- 0 10126 5532"/>
                              <a:gd name="T209" fmla="*/ T208 w 4707"/>
                              <a:gd name="T210" fmla="+- 0 1851 368"/>
                              <a:gd name="T211" fmla="*/ 1851 h 4732"/>
                              <a:gd name="T212" fmla="+- 0 10139 5532"/>
                              <a:gd name="T213" fmla="*/ T212 w 4707"/>
                              <a:gd name="T214" fmla="+- 0 1599 368"/>
                              <a:gd name="T215" fmla="*/ 1599 h 4732"/>
                              <a:gd name="T216" fmla="+- 0 10158 5532"/>
                              <a:gd name="T217" fmla="*/ T216 w 4707"/>
                              <a:gd name="T218" fmla="+- 0 1348 368"/>
                              <a:gd name="T219" fmla="*/ 1348 h 4732"/>
                              <a:gd name="T220" fmla="+- 0 10184 5532"/>
                              <a:gd name="T221" fmla="*/ T220 w 4707"/>
                              <a:gd name="T222" fmla="+- 0 1102 368"/>
                              <a:gd name="T223" fmla="*/ 1102 h 4732"/>
                              <a:gd name="T224" fmla="+- 0 10193 5532"/>
                              <a:gd name="T225" fmla="*/ T224 w 4707"/>
                              <a:gd name="T226" fmla="+- 0 811 368"/>
                              <a:gd name="T227" fmla="*/ 811 h 4732"/>
                              <a:gd name="T228" fmla="+- 0 10144 5532"/>
                              <a:gd name="T229" fmla="*/ T228 w 4707"/>
                              <a:gd name="T230" fmla="+- 0 608 368"/>
                              <a:gd name="T231" fmla="*/ 608 h 4732"/>
                              <a:gd name="T232" fmla="+- 0 9909 5532"/>
                              <a:gd name="T233" fmla="*/ T232 w 4707"/>
                              <a:gd name="T234" fmla="+- 0 403 368"/>
                              <a:gd name="T235" fmla="*/ 403 h 4732"/>
                              <a:gd name="T236" fmla="+- 0 9617 5532"/>
                              <a:gd name="T237" fmla="*/ T236 w 4707"/>
                              <a:gd name="T238" fmla="+- 0 368 368"/>
                              <a:gd name="T239" fmla="*/ 368 h 4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707" h="4732">
                                <a:moveTo>
                                  <a:pt x="4085" y="0"/>
                                </a:moveTo>
                                <a:lnTo>
                                  <a:pt x="4020" y="1"/>
                                </a:lnTo>
                                <a:lnTo>
                                  <a:pt x="3953" y="3"/>
                                </a:lnTo>
                                <a:lnTo>
                                  <a:pt x="3886" y="6"/>
                                </a:lnTo>
                                <a:lnTo>
                                  <a:pt x="3796" y="13"/>
                                </a:lnTo>
                                <a:lnTo>
                                  <a:pt x="3651" y="28"/>
                                </a:lnTo>
                                <a:lnTo>
                                  <a:pt x="3374" y="61"/>
                                </a:lnTo>
                                <a:lnTo>
                                  <a:pt x="3248" y="75"/>
                                </a:lnTo>
                                <a:lnTo>
                                  <a:pt x="3182" y="82"/>
                                </a:lnTo>
                                <a:lnTo>
                                  <a:pt x="3112" y="89"/>
                                </a:lnTo>
                                <a:lnTo>
                                  <a:pt x="3040" y="95"/>
                                </a:lnTo>
                                <a:lnTo>
                                  <a:pt x="2966" y="101"/>
                                </a:lnTo>
                                <a:lnTo>
                                  <a:pt x="2888" y="107"/>
                                </a:lnTo>
                                <a:lnTo>
                                  <a:pt x="2807" y="111"/>
                                </a:lnTo>
                                <a:lnTo>
                                  <a:pt x="2723" y="116"/>
                                </a:lnTo>
                                <a:lnTo>
                                  <a:pt x="2636" y="119"/>
                                </a:lnTo>
                                <a:lnTo>
                                  <a:pt x="2545" y="121"/>
                                </a:lnTo>
                                <a:lnTo>
                                  <a:pt x="2451" y="123"/>
                                </a:lnTo>
                                <a:lnTo>
                                  <a:pt x="2353" y="123"/>
                                </a:lnTo>
                                <a:lnTo>
                                  <a:pt x="2251" y="123"/>
                                </a:lnTo>
                                <a:lnTo>
                                  <a:pt x="2146" y="121"/>
                                </a:lnTo>
                                <a:lnTo>
                                  <a:pt x="2036" y="118"/>
                                </a:lnTo>
                                <a:lnTo>
                                  <a:pt x="1923" y="113"/>
                                </a:lnTo>
                                <a:lnTo>
                                  <a:pt x="1805" y="107"/>
                                </a:lnTo>
                                <a:lnTo>
                                  <a:pt x="1683" y="99"/>
                                </a:lnTo>
                                <a:lnTo>
                                  <a:pt x="1556" y="90"/>
                                </a:lnTo>
                                <a:lnTo>
                                  <a:pt x="1425" y="79"/>
                                </a:lnTo>
                                <a:lnTo>
                                  <a:pt x="704" y="21"/>
                                </a:lnTo>
                                <a:lnTo>
                                  <a:pt x="325" y="37"/>
                                </a:lnTo>
                                <a:lnTo>
                                  <a:pt x="160" y="160"/>
                                </a:lnTo>
                                <a:lnTo>
                                  <a:pt x="85" y="421"/>
                                </a:lnTo>
                                <a:lnTo>
                                  <a:pt x="54" y="520"/>
                                </a:lnTo>
                                <a:lnTo>
                                  <a:pt x="30" y="612"/>
                                </a:lnTo>
                                <a:lnTo>
                                  <a:pt x="14" y="697"/>
                                </a:lnTo>
                                <a:lnTo>
                                  <a:pt x="5" y="776"/>
                                </a:lnTo>
                                <a:lnTo>
                                  <a:pt x="0" y="850"/>
                                </a:lnTo>
                                <a:lnTo>
                                  <a:pt x="1" y="921"/>
                                </a:lnTo>
                                <a:lnTo>
                                  <a:pt x="6" y="988"/>
                                </a:lnTo>
                                <a:lnTo>
                                  <a:pt x="13" y="1052"/>
                                </a:lnTo>
                                <a:lnTo>
                                  <a:pt x="23" y="1115"/>
                                </a:lnTo>
                                <a:lnTo>
                                  <a:pt x="35" y="1177"/>
                                </a:lnTo>
                                <a:lnTo>
                                  <a:pt x="47" y="1239"/>
                                </a:lnTo>
                                <a:lnTo>
                                  <a:pt x="58" y="1302"/>
                                </a:lnTo>
                                <a:lnTo>
                                  <a:pt x="69" y="1366"/>
                                </a:lnTo>
                                <a:lnTo>
                                  <a:pt x="77" y="1433"/>
                                </a:lnTo>
                                <a:lnTo>
                                  <a:pt x="83" y="1503"/>
                                </a:lnTo>
                                <a:lnTo>
                                  <a:pt x="85" y="1577"/>
                                </a:lnTo>
                                <a:lnTo>
                                  <a:pt x="84" y="1634"/>
                                </a:lnTo>
                                <a:lnTo>
                                  <a:pt x="81" y="1695"/>
                                </a:lnTo>
                                <a:lnTo>
                                  <a:pt x="77" y="1758"/>
                                </a:lnTo>
                                <a:lnTo>
                                  <a:pt x="71" y="1824"/>
                                </a:lnTo>
                                <a:lnTo>
                                  <a:pt x="64" y="1893"/>
                                </a:lnTo>
                                <a:lnTo>
                                  <a:pt x="40" y="2113"/>
                                </a:lnTo>
                                <a:lnTo>
                                  <a:pt x="32" y="2190"/>
                                </a:lnTo>
                                <a:lnTo>
                                  <a:pt x="25" y="2270"/>
                                </a:lnTo>
                                <a:lnTo>
                                  <a:pt x="19" y="2351"/>
                                </a:lnTo>
                                <a:lnTo>
                                  <a:pt x="13" y="2433"/>
                                </a:lnTo>
                                <a:lnTo>
                                  <a:pt x="9" y="2517"/>
                                </a:lnTo>
                                <a:lnTo>
                                  <a:pt x="7" y="2602"/>
                                </a:lnTo>
                                <a:lnTo>
                                  <a:pt x="6" y="2688"/>
                                </a:lnTo>
                                <a:lnTo>
                                  <a:pt x="8" y="2774"/>
                                </a:lnTo>
                                <a:lnTo>
                                  <a:pt x="13" y="2862"/>
                                </a:lnTo>
                                <a:lnTo>
                                  <a:pt x="20" y="2950"/>
                                </a:lnTo>
                                <a:lnTo>
                                  <a:pt x="31" y="3038"/>
                                </a:lnTo>
                                <a:lnTo>
                                  <a:pt x="45" y="3127"/>
                                </a:lnTo>
                                <a:lnTo>
                                  <a:pt x="63" y="3215"/>
                                </a:lnTo>
                                <a:lnTo>
                                  <a:pt x="85" y="3304"/>
                                </a:lnTo>
                                <a:lnTo>
                                  <a:pt x="185" y="3690"/>
                                </a:lnTo>
                                <a:lnTo>
                                  <a:pt x="218" y="3968"/>
                                </a:lnTo>
                                <a:lnTo>
                                  <a:pt x="185" y="4270"/>
                                </a:lnTo>
                                <a:lnTo>
                                  <a:pt x="85" y="4731"/>
                                </a:lnTo>
                                <a:lnTo>
                                  <a:pt x="139" y="4705"/>
                                </a:lnTo>
                                <a:lnTo>
                                  <a:pt x="197" y="4682"/>
                                </a:lnTo>
                                <a:lnTo>
                                  <a:pt x="257" y="4662"/>
                                </a:lnTo>
                                <a:lnTo>
                                  <a:pt x="321" y="4645"/>
                                </a:lnTo>
                                <a:lnTo>
                                  <a:pt x="387" y="4630"/>
                                </a:lnTo>
                                <a:lnTo>
                                  <a:pt x="455" y="4618"/>
                                </a:lnTo>
                                <a:lnTo>
                                  <a:pt x="526" y="4607"/>
                                </a:lnTo>
                                <a:lnTo>
                                  <a:pt x="599" y="4598"/>
                                </a:lnTo>
                                <a:lnTo>
                                  <a:pt x="674" y="4591"/>
                                </a:lnTo>
                                <a:lnTo>
                                  <a:pt x="751" y="4585"/>
                                </a:lnTo>
                                <a:lnTo>
                                  <a:pt x="830" y="4581"/>
                                </a:lnTo>
                                <a:lnTo>
                                  <a:pt x="910" y="4577"/>
                                </a:lnTo>
                                <a:lnTo>
                                  <a:pt x="991" y="4574"/>
                                </a:lnTo>
                                <a:lnTo>
                                  <a:pt x="1073" y="4571"/>
                                </a:lnTo>
                                <a:lnTo>
                                  <a:pt x="1240" y="4567"/>
                                </a:lnTo>
                                <a:lnTo>
                                  <a:pt x="1410" y="4561"/>
                                </a:lnTo>
                                <a:lnTo>
                                  <a:pt x="1495" y="4558"/>
                                </a:lnTo>
                                <a:lnTo>
                                  <a:pt x="1580" y="4553"/>
                                </a:lnTo>
                                <a:lnTo>
                                  <a:pt x="1665" y="4548"/>
                                </a:lnTo>
                                <a:lnTo>
                                  <a:pt x="1749" y="4541"/>
                                </a:lnTo>
                                <a:lnTo>
                                  <a:pt x="1833" y="4533"/>
                                </a:lnTo>
                                <a:lnTo>
                                  <a:pt x="1917" y="4523"/>
                                </a:lnTo>
                                <a:lnTo>
                                  <a:pt x="1999" y="4511"/>
                                </a:lnTo>
                                <a:lnTo>
                                  <a:pt x="2062" y="4502"/>
                                </a:lnTo>
                                <a:lnTo>
                                  <a:pt x="2128" y="4496"/>
                                </a:lnTo>
                                <a:lnTo>
                                  <a:pt x="2197" y="4491"/>
                                </a:lnTo>
                                <a:lnTo>
                                  <a:pt x="2268" y="4488"/>
                                </a:lnTo>
                                <a:lnTo>
                                  <a:pt x="2343" y="4487"/>
                                </a:lnTo>
                                <a:lnTo>
                                  <a:pt x="2419" y="4487"/>
                                </a:lnTo>
                                <a:lnTo>
                                  <a:pt x="2498" y="4488"/>
                                </a:lnTo>
                                <a:lnTo>
                                  <a:pt x="2578" y="4491"/>
                                </a:lnTo>
                                <a:lnTo>
                                  <a:pt x="2659" y="4494"/>
                                </a:lnTo>
                                <a:lnTo>
                                  <a:pt x="2742" y="4499"/>
                                </a:lnTo>
                                <a:lnTo>
                                  <a:pt x="2826" y="4504"/>
                                </a:lnTo>
                                <a:lnTo>
                                  <a:pt x="2911" y="4509"/>
                                </a:lnTo>
                                <a:lnTo>
                                  <a:pt x="2995" y="4515"/>
                                </a:lnTo>
                                <a:lnTo>
                                  <a:pt x="3264" y="4536"/>
                                </a:lnTo>
                                <a:lnTo>
                                  <a:pt x="3458" y="4550"/>
                                </a:lnTo>
                                <a:lnTo>
                                  <a:pt x="3553" y="4557"/>
                                </a:lnTo>
                                <a:lnTo>
                                  <a:pt x="3646" y="4562"/>
                                </a:lnTo>
                                <a:lnTo>
                                  <a:pt x="3736" y="4566"/>
                                </a:lnTo>
                                <a:lnTo>
                                  <a:pt x="3823" y="4569"/>
                                </a:lnTo>
                                <a:lnTo>
                                  <a:pt x="3907" y="4570"/>
                                </a:lnTo>
                                <a:lnTo>
                                  <a:pt x="3987" y="4570"/>
                                </a:lnTo>
                                <a:lnTo>
                                  <a:pt x="4063" y="4567"/>
                                </a:lnTo>
                                <a:lnTo>
                                  <a:pt x="4134" y="4562"/>
                                </a:lnTo>
                                <a:lnTo>
                                  <a:pt x="4200" y="4555"/>
                                </a:lnTo>
                                <a:lnTo>
                                  <a:pt x="4261" y="4544"/>
                                </a:lnTo>
                                <a:lnTo>
                                  <a:pt x="4364" y="4515"/>
                                </a:lnTo>
                                <a:lnTo>
                                  <a:pt x="4454" y="4463"/>
                                </a:lnTo>
                                <a:lnTo>
                                  <a:pt x="4535" y="4380"/>
                                </a:lnTo>
                                <a:lnTo>
                                  <a:pt x="4569" y="4330"/>
                                </a:lnTo>
                                <a:lnTo>
                                  <a:pt x="4598" y="4274"/>
                                </a:lnTo>
                                <a:lnTo>
                                  <a:pt x="4624" y="4214"/>
                                </a:lnTo>
                                <a:lnTo>
                                  <a:pt x="4645" y="4149"/>
                                </a:lnTo>
                                <a:lnTo>
                                  <a:pt x="4664" y="4080"/>
                                </a:lnTo>
                                <a:lnTo>
                                  <a:pt x="4678" y="4008"/>
                                </a:lnTo>
                                <a:lnTo>
                                  <a:pt x="4690" y="3933"/>
                                </a:lnTo>
                                <a:lnTo>
                                  <a:pt x="4698" y="3854"/>
                                </a:lnTo>
                                <a:lnTo>
                                  <a:pt x="4704" y="3774"/>
                                </a:lnTo>
                                <a:lnTo>
                                  <a:pt x="4707" y="3692"/>
                                </a:lnTo>
                                <a:lnTo>
                                  <a:pt x="4707" y="3608"/>
                                </a:lnTo>
                                <a:lnTo>
                                  <a:pt x="4706" y="3523"/>
                                </a:lnTo>
                                <a:lnTo>
                                  <a:pt x="4702" y="3438"/>
                                </a:lnTo>
                                <a:lnTo>
                                  <a:pt x="4697" y="3352"/>
                                </a:lnTo>
                                <a:lnTo>
                                  <a:pt x="4690" y="3267"/>
                                </a:lnTo>
                                <a:lnTo>
                                  <a:pt x="4682" y="3182"/>
                                </a:lnTo>
                                <a:lnTo>
                                  <a:pt x="4673" y="3099"/>
                                </a:lnTo>
                                <a:lnTo>
                                  <a:pt x="4663" y="3017"/>
                                </a:lnTo>
                                <a:lnTo>
                                  <a:pt x="4643" y="2874"/>
                                </a:lnTo>
                                <a:lnTo>
                                  <a:pt x="4635" y="2808"/>
                                </a:lnTo>
                                <a:lnTo>
                                  <a:pt x="4628" y="2741"/>
                                </a:lnTo>
                                <a:lnTo>
                                  <a:pt x="4621" y="2672"/>
                                </a:lnTo>
                                <a:lnTo>
                                  <a:pt x="4615" y="2601"/>
                                </a:lnTo>
                                <a:lnTo>
                                  <a:pt x="4609" y="2529"/>
                                </a:lnTo>
                                <a:lnTo>
                                  <a:pt x="4604" y="2454"/>
                                </a:lnTo>
                                <a:lnTo>
                                  <a:pt x="4600" y="2379"/>
                                </a:lnTo>
                                <a:lnTo>
                                  <a:pt x="4596" y="2302"/>
                                </a:lnTo>
                                <a:lnTo>
                                  <a:pt x="4593" y="2224"/>
                                </a:lnTo>
                                <a:lnTo>
                                  <a:pt x="4591" y="2145"/>
                                </a:lnTo>
                                <a:lnTo>
                                  <a:pt x="4589" y="2064"/>
                                </a:lnTo>
                                <a:lnTo>
                                  <a:pt x="4587" y="1983"/>
                                </a:lnTo>
                                <a:lnTo>
                                  <a:pt x="4587" y="1901"/>
                                </a:lnTo>
                                <a:lnTo>
                                  <a:pt x="4587" y="1818"/>
                                </a:lnTo>
                                <a:lnTo>
                                  <a:pt x="4588" y="1735"/>
                                </a:lnTo>
                                <a:lnTo>
                                  <a:pt x="4589" y="1652"/>
                                </a:lnTo>
                                <a:lnTo>
                                  <a:pt x="4591" y="1568"/>
                                </a:lnTo>
                                <a:lnTo>
                                  <a:pt x="4594" y="1483"/>
                                </a:lnTo>
                                <a:lnTo>
                                  <a:pt x="4598" y="1399"/>
                                </a:lnTo>
                                <a:lnTo>
                                  <a:pt x="4602" y="1315"/>
                                </a:lnTo>
                                <a:lnTo>
                                  <a:pt x="4607" y="1231"/>
                                </a:lnTo>
                                <a:lnTo>
                                  <a:pt x="4612" y="1147"/>
                                </a:lnTo>
                                <a:lnTo>
                                  <a:pt x="4619" y="1063"/>
                                </a:lnTo>
                                <a:lnTo>
                                  <a:pt x="4626" y="980"/>
                                </a:lnTo>
                                <a:lnTo>
                                  <a:pt x="4634" y="897"/>
                                </a:lnTo>
                                <a:lnTo>
                                  <a:pt x="4642" y="815"/>
                                </a:lnTo>
                                <a:lnTo>
                                  <a:pt x="4652" y="734"/>
                                </a:lnTo>
                                <a:lnTo>
                                  <a:pt x="4662" y="627"/>
                                </a:lnTo>
                                <a:lnTo>
                                  <a:pt x="4665" y="530"/>
                                </a:lnTo>
                                <a:lnTo>
                                  <a:pt x="4661" y="443"/>
                                </a:lnTo>
                                <a:lnTo>
                                  <a:pt x="4651" y="367"/>
                                </a:lnTo>
                                <a:lnTo>
                                  <a:pt x="4634" y="299"/>
                                </a:lnTo>
                                <a:lnTo>
                                  <a:pt x="4612" y="240"/>
                                </a:lnTo>
                                <a:lnTo>
                                  <a:pt x="4552" y="145"/>
                                </a:lnTo>
                                <a:lnTo>
                                  <a:pt x="4472" y="79"/>
                                </a:lnTo>
                                <a:lnTo>
                                  <a:pt x="4377" y="35"/>
                                </a:lnTo>
                                <a:lnTo>
                                  <a:pt x="4268" y="11"/>
                                </a:lnTo>
                                <a:lnTo>
                                  <a:pt x="4148" y="1"/>
                                </a:lnTo>
                                <a:lnTo>
                                  <a:pt x="4085" y="0"/>
                                </a:lnTo>
                                <a:close/>
                              </a:path>
                            </a:pathLst>
                          </a:custGeom>
                          <a:solidFill>
                            <a:srgbClr val="A6CE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97" y="2913"/>
                            <a:ext cx="4571" cy="4695"/>
                          </a:xfrm>
                          <a:custGeom>
                            <a:avLst/>
                            <a:gdLst>
                              <a:gd name="T0" fmla="+- 0 9468 5630"/>
                              <a:gd name="T1" fmla="*/ T0 w 4571"/>
                              <a:gd name="T2" fmla="+- 0 323 319"/>
                              <a:gd name="T3" fmla="*/ 323 h 4695"/>
                              <a:gd name="T4" fmla="+- 0 9217 5630"/>
                              <a:gd name="T5" fmla="*/ T4 w 4571"/>
                              <a:gd name="T6" fmla="+- 0 343 319"/>
                              <a:gd name="T7" fmla="*/ 343 h 4695"/>
                              <a:gd name="T8" fmla="+- 0 8690 5630"/>
                              <a:gd name="T9" fmla="*/ T8 w 4571"/>
                              <a:gd name="T10" fmla="+- 0 404 319"/>
                              <a:gd name="T11" fmla="*/ 404 h 4695"/>
                              <a:gd name="T12" fmla="+- 0 8469 5630"/>
                              <a:gd name="T13" fmla="*/ T12 w 4571"/>
                              <a:gd name="T14" fmla="+- 0 423 319"/>
                              <a:gd name="T15" fmla="*/ 423 h 4695"/>
                              <a:gd name="T16" fmla="+- 0 8220 5630"/>
                              <a:gd name="T17" fmla="*/ T16 w 4571"/>
                              <a:gd name="T18" fmla="+- 0 437 319"/>
                              <a:gd name="T19" fmla="*/ 437 h 4695"/>
                              <a:gd name="T20" fmla="+- 0 7940 5630"/>
                              <a:gd name="T21" fmla="*/ T20 w 4571"/>
                              <a:gd name="T22" fmla="+- 0 442 319"/>
                              <a:gd name="T23" fmla="*/ 442 h 4695"/>
                              <a:gd name="T24" fmla="+- 0 7624 5630"/>
                              <a:gd name="T25" fmla="*/ T24 w 4571"/>
                              <a:gd name="T26" fmla="+- 0 437 319"/>
                              <a:gd name="T27" fmla="*/ 437 h 4695"/>
                              <a:gd name="T28" fmla="+- 0 7271 5630"/>
                              <a:gd name="T29" fmla="*/ T28 w 4571"/>
                              <a:gd name="T30" fmla="+- 0 419 319"/>
                              <a:gd name="T31" fmla="*/ 419 h 4695"/>
                              <a:gd name="T32" fmla="+- 0 6313 5630"/>
                              <a:gd name="T33" fmla="*/ T32 w 4571"/>
                              <a:gd name="T34" fmla="+- 0 341 319"/>
                              <a:gd name="T35" fmla="*/ 341 h 4695"/>
                              <a:gd name="T36" fmla="+- 0 5712 5630"/>
                              <a:gd name="T37" fmla="*/ T36 w 4571"/>
                              <a:gd name="T38" fmla="+- 0 738 319"/>
                              <a:gd name="T39" fmla="*/ 738 h 4695"/>
                              <a:gd name="T40" fmla="+- 0 5643 5630"/>
                              <a:gd name="T41" fmla="*/ T40 w 4571"/>
                              <a:gd name="T42" fmla="+- 0 1011 319"/>
                              <a:gd name="T43" fmla="*/ 1011 h 4695"/>
                              <a:gd name="T44" fmla="+- 0 5630 5630"/>
                              <a:gd name="T45" fmla="*/ T44 w 4571"/>
                              <a:gd name="T46" fmla="+- 0 1233 319"/>
                              <a:gd name="T47" fmla="*/ 1233 h 4695"/>
                              <a:gd name="T48" fmla="+- 0 5652 5630"/>
                              <a:gd name="T49" fmla="*/ T48 w 4571"/>
                              <a:gd name="T50" fmla="+- 0 1426 319"/>
                              <a:gd name="T51" fmla="*/ 1426 h 4695"/>
                              <a:gd name="T52" fmla="+- 0 5686 5630"/>
                              <a:gd name="T53" fmla="*/ T52 w 4571"/>
                              <a:gd name="T54" fmla="+- 0 1611 319"/>
                              <a:gd name="T55" fmla="*/ 1611 h 4695"/>
                              <a:gd name="T56" fmla="+- 0 5710 5630"/>
                              <a:gd name="T57" fmla="*/ T56 w 4571"/>
                              <a:gd name="T58" fmla="+- 0 1811 319"/>
                              <a:gd name="T59" fmla="*/ 1811 h 4695"/>
                              <a:gd name="T60" fmla="+- 0 5704 5630"/>
                              <a:gd name="T61" fmla="*/ T60 w 4571"/>
                              <a:gd name="T62" fmla="+- 0 2064 319"/>
                              <a:gd name="T63" fmla="*/ 2064 h 4695"/>
                              <a:gd name="T64" fmla="+- 0 5676 5630"/>
                              <a:gd name="T65" fmla="*/ T64 w 4571"/>
                              <a:gd name="T66" fmla="+- 0 2341 319"/>
                              <a:gd name="T67" fmla="*/ 2341 h 4695"/>
                              <a:gd name="T68" fmla="+- 0 5647 5630"/>
                              <a:gd name="T69" fmla="*/ T68 w 4571"/>
                              <a:gd name="T70" fmla="+- 0 2652 319"/>
                              <a:gd name="T71" fmla="*/ 2652 h 4695"/>
                              <a:gd name="T72" fmla="+- 0 5636 5630"/>
                              <a:gd name="T73" fmla="*/ T72 w 4571"/>
                              <a:gd name="T74" fmla="+- 0 2901 319"/>
                              <a:gd name="T75" fmla="*/ 2901 h 4695"/>
                              <a:gd name="T76" fmla="+- 0 5642 5630"/>
                              <a:gd name="T77" fmla="*/ T76 w 4571"/>
                              <a:gd name="T78" fmla="+- 0 3159 319"/>
                              <a:gd name="T79" fmla="*/ 3159 h 4695"/>
                              <a:gd name="T80" fmla="+- 0 5673 5630"/>
                              <a:gd name="T81" fmla="*/ T80 w 4571"/>
                              <a:gd name="T82" fmla="+- 0 3422 319"/>
                              <a:gd name="T83" fmla="*/ 3422 h 4695"/>
                              <a:gd name="T84" fmla="+- 0 5809 5630"/>
                              <a:gd name="T85" fmla="*/ T84 w 4571"/>
                              <a:gd name="T86" fmla="+- 0 3981 319"/>
                              <a:gd name="T87" fmla="*/ 3981 h 4695"/>
                              <a:gd name="T88" fmla="+- 0 5712 5630"/>
                              <a:gd name="T89" fmla="*/ T88 w 4571"/>
                              <a:gd name="T90" fmla="+- 0 5013 319"/>
                              <a:gd name="T91" fmla="*/ 5013 h 4695"/>
                              <a:gd name="T92" fmla="+- 0 5887 5630"/>
                              <a:gd name="T93" fmla="*/ T92 w 4571"/>
                              <a:gd name="T94" fmla="+- 0 4943 319"/>
                              <a:gd name="T95" fmla="*/ 4943 h 4695"/>
                              <a:gd name="T96" fmla="+- 0 6088 5630"/>
                              <a:gd name="T97" fmla="*/ T96 w 4571"/>
                              <a:gd name="T98" fmla="+- 0 4898 319"/>
                              <a:gd name="T99" fmla="*/ 4898 h 4695"/>
                              <a:gd name="T100" fmla="+- 0 6312 5630"/>
                              <a:gd name="T101" fmla="*/ T100 w 4571"/>
                              <a:gd name="T102" fmla="+- 0 4872 319"/>
                              <a:gd name="T103" fmla="*/ 4872 h 4695"/>
                              <a:gd name="T104" fmla="+- 0 6552 5630"/>
                              <a:gd name="T105" fmla="*/ T104 w 4571"/>
                              <a:gd name="T106" fmla="+- 0 4858 319"/>
                              <a:gd name="T107" fmla="*/ 4858 h 4695"/>
                              <a:gd name="T108" fmla="+- 0 7060 5630"/>
                              <a:gd name="T109" fmla="*/ T108 w 4571"/>
                              <a:gd name="T110" fmla="+- 0 4842 319"/>
                              <a:gd name="T111" fmla="*/ 4842 h 4695"/>
                              <a:gd name="T112" fmla="+- 0 7318 5630"/>
                              <a:gd name="T113" fmla="*/ T112 w 4571"/>
                              <a:gd name="T114" fmla="+- 0 4826 319"/>
                              <a:gd name="T115" fmla="*/ 4826 h 4695"/>
                              <a:gd name="T116" fmla="+- 0 7571 5630"/>
                              <a:gd name="T117" fmla="*/ T116 w 4571"/>
                              <a:gd name="T118" fmla="+- 0 4795 319"/>
                              <a:gd name="T119" fmla="*/ 4795 h 4695"/>
                              <a:gd name="T120" fmla="+- 0 7777 5630"/>
                              <a:gd name="T121" fmla="*/ T120 w 4571"/>
                              <a:gd name="T122" fmla="+- 0 4774 319"/>
                              <a:gd name="T123" fmla="*/ 4774 h 4695"/>
                              <a:gd name="T124" fmla="+- 0 8011 5630"/>
                              <a:gd name="T125" fmla="*/ T124 w 4571"/>
                              <a:gd name="T126" fmla="+- 0 4771 319"/>
                              <a:gd name="T127" fmla="*/ 4771 h 4695"/>
                              <a:gd name="T128" fmla="+- 0 8263 5630"/>
                              <a:gd name="T129" fmla="*/ T128 w 4571"/>
                              <a:gd name="T130" fmla="+- 0 4781 319"/>
                              <a:gd name="T131" fmla="*/ 4781 h 4695"/>
                              <a:gd name="T132" fmla="+- 0 8526 5630"/>
                              <a:gd name="T133" fmla="*/ T132 w 4571"/>
                              <a:gd name="T134" fmla="+- 0 4798 319"/>
                              <a:gd name="T135" fmla="*/ 4798 h 4695"/>
                              <a:gd name="T136" fmla="+- 0 9104 5630"/>
                              <a:gd name="T137" fmla="*/ T136 w 4571"/>
                              <a:gd name="T138" fmla="+- 0 4842 319"/>
                              <a:gd name="T139" fmla="*/ 4842 h 4695"/>
                              <a:gd name="T140" fmla="+- 0 9380 5630"/>
                              <a:gd name="T141" fmla="*/ T140 w 4571"/>
                              <a:gd name="T142" fmla="+- 0 4853 319"/>
                              <a:gd name="T143" fmla="*/ 4853 h 4695"/>
                              <a:gd name="T144" fmla="+- 0 9621 5630"/>
                              <a:gd name="T145" fmla="*/ T144 w 4571"/>
                              <a:gd name="T146" fmla="+- 0 4847 319"/>
                              <a:gd name="T147" fmla="*/ 4847 h 4695"/>
                              <a:gd name="T148" fmla="+- 0 9864 5630"/>
                              <a:gd name="T149" fmla="*/ T148 w 4571"/>
                              <a:gd name="T150" fmla="+- 0 4800 319"/>
                              <a:gd name="T151" fmla="*/ 4800 h 4695"/>
                              <a:gd name="T152" fmla="+- 0 10094 5630"/>
                              <a:gd name="T153" fmla="*/ T152 w 4571"/>
                              <a:gd name="T154" fmla="+- 0 4560 319"/>
                              <a:gd name="T155" fmla="*/ 4560 h 4695"/>
                              <a:gd name="T156" fmla="+- 0 10158 5630"/>
                              <a:gd name="T157" fmla="*/ T156 w 4571"/>
                              <a:gd name="T158" fmla="+- 0 4368 319"/>
                              <a:gd name="T159" fmla="*/ 4368 h 4695"/>
                              <a:gd name="T160" fmla="+- 0 10191 5630"/>
                              <a:gd name="T161" fmla="*/ T160 w 4571"/>
                              <a:gd name="T162" fmla="+- 0 4144 319"/>
                              <a:gd name="T163" fmla="*/ 4144 h 4695"/>
                              <a:gd name="T164" fmla="+- 0 10200 5630"/>
                              <a:gd name="T165" fmla="*/ T164 w 4571"/>
                              <a:gd name="T166" fmla="+- 0 3899 319"/>
                              <a:gd name="T167" fmla="*/ 3899 h 4695"/>
                              <a:gd name="T168" fmla="+- 0 10190 5630"/>
                              <a:gd name="T169" fmla="*/ T168 w 4571"/>
                              <a:gd name="T170" fmla="+- 0 3645 319"/>
                              <a:gd name="T171" fmla="*/ 3645 h 4695"/>
                              <a:gd name="T172" fmla="+- 0 10167 5630"/>
                              <a:gd name="T173" fmla="*/ T172 w 4571"/>
                              <a:gd name="T174" fmla="+- 0 3394 319"/>
                              <a:gd name="T175" fmla="*/ 3394 h 4695"/>
                              <a:gd name="T176" fmla="+- 0 10130 5630"/>
                              <a:gd name="T177" fmla="*/ T176 w 4571"/>
                              <a:gd name="T178" fmla="+- 0 3101 319"/>
                              <a:gd name="T179" fmla="*/ 3101 h 4695"/>
                              <a:gd name="T180" fmla="+- 0 10110 5630"/>
                              <a:gd name="T181" fmla="*/ T180 w 4571"/>
                              <a:gd name="T182" fmla="+- 0 2887 319"/>
                              <a:gd name="T183" fmla="*/ 2887 h 4695"/>
                              <a:gd name="T184" fmla="+- 0 10095 5630"/>
                              <a:gd name="T185" fmla="*/ T184 w 4571"/>
                              <a:gd name="T186" fmla="+- 0 2657 319"/>
                              <a:gd name="T187" fmla="*/ 2657 h 4695"/>
                              <a:gd name="T188" fmla="+- 0 10086 5630"/>
                              <a:gd name="T189" fmla="*/ T188 w 4571"/>
                              <a:gd name="T190" fmla="+- 0 2415 319"/>
                              <a:gd name="T191" fmla="*/ 2415 h 4695"/>
                              <a:gd name="T192" fmla="+- 0 10083 5630"/>
                              <a:gd name="T193" fmla="*/ T192 w 4571"/>
                              <a:gd name="T194" fmla="+- 0 2163 319"/>
                              <a:gd name="T195" fmla="*/ 2163 h 4695"/>
                              <a:gd name="T196" fmla="+- 0 10087 5630"/>
                              <a:gd name="T197" fmla="*/ T196 w 4571"/>
                              <a:gd name="T198" fmla="+- 0 1906 319"/>
                              <a:gd name="T199" fmla="*/ 1906 h 4695"/>
                              <a:gd name="T200" fmla="+- 0 10097 5630"/>
                              <a:gd name="T201" fmla="*/ T200 w 4571"/>
                              <a:gd name="T202" fmla="+- 0 1646 319"/>
                              <a:gd name="T203" fmla="*/ 1646 h 4695"/>
                              <a:gd name="T204" fmla="+- 0 10113 5630"/>
                              <a:gd name="T205" fmla="*/ T204 w 4571"/>
                              <a:gd name="T206" fmla="+- 0 1387 319"/>
                              <a:gd name="T207" fmla="*/ 1387 h 4695"/>
                              <a:gd name="T208" fmla="+- 0 10137 5630"/>
                              <a:gd name="T209" fmla="*/ T208 w 4571"/>
                              <a:gd name="T210" fmla="+- 0 1132 319"/>
                              <a:gd name="T211" fmla="*/ 1132 h 4695"/>
                              <a:gd name="T212" fmla="+- 0 10159 5630"/>
                              <a:gd name="T213" fmla="*/ T212 w 4571"/>
                              <a:gd name="T214" fmla="+- 0 845 319"/>
                              <a:gd name="T215" fmla="*/ 845 h 4695"/>
                              <a:gd name="T216" fmla="+- 0 10129 5630"/>
                              <a:gd name="T217" fmla="*/ T216 w 4571"/>
                              <a:gd name="T218" fmla="+- 0 616 319"/>
                              <a:gd name="T219" fmla="*/ 616 h 4695"/>
                              <a:gd name="T220" fmla="+- 0 9972 5630"/>
                              <a:gd name="T221" fmla="*/ T220 w 4571"/>
                              <a:gd name="T222" fmla="+- 0 398 319"/>
                              <a:gd name="T223" fmla="*/ 398 h 4695"/>
                              <a:gd name="T224" fmla="+- 0 9657 5630"/>
                              <a:gd name="T225" fmla="*/ T224 w 4571"/>
                              <a:gd name="T226" fmla="+- 0 320 319"/>
                              <a:gd name="T227" fmla="*/ 320 h 4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4571" h="4695">
                                <a:moveTo>
                                  <a:pt x="3966" y="0"/>
                                </a:moveTo>
                                <a:lnTo>
                                  <a:pt x="3903" y="1"/>
                                </a:lnTo>
                                <a:lnTo>
                                  <a:pt x="3838" y="4"/>
                                </a:lnTo>
                                <a:lnTo>
                                  <a:pt x="3773" y="7"/>
                                </a:lnTo>
                                <a:lnTo>
                                  <a:pt x="3683" y="14"/>
                                </a:lnTo>
                                <a:lnTo>
                                  <a:pt x="3587" y="24"/>
                                </a:lnTo>
                                <a:lnTo>
                                  <a:pt x="3256" y="64"/>
                                </a:lnTo>
                                <a:lnTo>
                                  <a:pt x="3128" y="78"/>
                                </a:lnTo>
                                <a:lnTo>
                                  <a:pt x="3060" y="85"/>
                                </a:lnTo>
                                <a:lnTo>
                                  <a:pt x="2989" y="92"/>
                                </a:lnTo>
                                <a:lnTo>
                                  <a:pt x="2916" y="98"/>
                                </a:lnTo>
                                <a:lnTo>
                                  <a:pt x="2839" y="104"/>
                                </a:lnTo>
                                <a:lnTo>
                                  <a:pt x="2759" y="109"/>
                                </a:lnTo>
                                <a:lnTo>
                                  <a:pt x="2676" y="114"/>
                                </a:lnTo>
                                <a:lnTo>
                                  <a:pt x="2590" y="118"/>
                                </a:lnTo>
                                <a:lnTo>
                                  <a:pt x="2500" y="121"/>
                                </a:lnTo>
                                <a:lnTo>
                                  <a:pt x="2407" y="122"/>
                                </a:lnTo>
                                <a:lnTo>
                                  <a:pt x="2310" y="123"/>
                                </a:lnTo>
                                <a:lnTo>
                                  <a:pt x="2209" y="123"/>
                                </a:lnTo>
                                <a:lnTo>
                                  <a:pt x="2104" y="121"/>
                                </a:lnTo>
                                <a:lnTo>
                                  <a:pt x="1994" y="118"/>
                                </a:lnTo>
                                <a:lnTo>
                                  <a:pt x="1881" y="114"/>
                                </a:lnTo>
                                <a:lnTo>
                                  <a:pt x="1763" y="108"/>
                                </a:lnTo>
                                <a:lnTo>
                                  <a:pt x="1641" y="100"/>
                                </a:lnTo>
                                <a:lnTo>
                                  <a:pt x="1515" y="90"/>
                                </a:lnTo>
                                <a:lnTo>
                                  <a:pt x="1383" y="79"/>
                                </a:lnTo>
                                <a:lnTo>
                                  <a:pt x="683" y="22"/>
                                </a:lnTo>
                                <a:lnTo>
                                  <a:pt x="314" y="38"/>
                                </a:lnTo>
                                <a:lnTo>
                                  <a:pt x="154" y="160"/>
                                </a:lnTo>
                                <a:lnTo>
                                  <a:pt x="82" y="419"/>
                                </a:lnTo>
                                <a:lnTo>
                                  <a:pt x="51" y="517"/>
                                </a:lnTo>
                                <a:lnTo>
                                  <a:pt x="29" y="608"/>
                                </a:lnTo>
                                <a:lnTo>
                                  <a:pt x="13" y="692"/>
                                </a:lnTo>
                                <a:lnTo>
                                  <a:pt x="3" y="771"/>
                                </a:lnTo>
                                <a:lnTo>
                                  <a:pt x="0" y="844"/>
                                </a:lnTo>
                                <a:lnTo>
                                  <a:pt x="0" y="914"/>
                                </a:lnTo>
                                <a:lnTo>
                                  <a:pt x="5" y="980"/>
                                </a:lnTo>
                                <a:lnTo>
                                  <a:pt x="12" y="1044"/>
                                </a:lnTo>
                                <a:lnTo>
                                  <a:pt x="22" y="1107"/>
                                </a:lnTo>
                                <a:lnTo>
                                  <a:pt x="33" y="1168"/>
                                </a:lnTo>
                                <a:lnTo>
                                  <a:pt x="44" y="1230"/>
                                </a:lnTo>
                                <a:lnTo>
                                  <a:pt x="56" y="1292"/>
                                </a:lnTo>
                                <a:lnTo>
                                  <a:pt x="66" y="1356"/>
                                </a:lnTo>
                                <a:lnTo>
                                  <a:pt x="74" y="1422"/>
                                </a:lnTo>
                                <a:lnTo>
                                  <a:pt x="80" y="1492"/>
                                </a:lnTo>
                                <a:lnTo>
                                  <a:pt x="82" y="1565"/>
                                </a:lnTo>
                                <a:lnTo>
                                  <a:pt x="81" y="1622"/>
                                </a:lnTo>
                                <a:lnTo>
                                  <a:pt x="74" y="1745"/>
                                </a:lnTo>
                                <a:lnTo>
                                  <a:pt x="68" y="1810"/>
                                </a:lnTo>
                                <a:lnTo>
                                  <a:pt x="61" y="1878"/>
                                </a:lnTo>
                                <a:lnTo>
                                  <a:pt x="46" y="2022"/>
                                </a:lnTo>
                                <a:lnTo>
                                  <a:pt x="31" y="2174"/>
                                </a:lnTo>
                                <a:lnTo>
                                  <a:pt x="24" y="2252"/>
                                </a:lnTo>
                                <a:lnTo>
                                  <a:pt x="17" y="2333"/>
                                </a:lnTo>
                                <a:lnTo>
                                  <a:pt x="12" y="2414"/>
                                </a:lnTo>
                                <a:lnTo>
                                  <a:pt x="8" y="2498"/>
                                </a:lnTo>
                                <a:lnTo>
                                  <a:pt x="6" y="2582"/>
                                </a:lnTo>
                                <a:lnTo>
                                  <a:pt x="5" y="2667"/>
                                </a:lnTo>
                                <a:lnTo>
                                  <a:pt x="7" y="2753"/>
                                </a:lnTo>
                                <a:lnTo>
                                  <a:pt x="12" y="2840"/>
                                </a:lnTo>
                                <a:lnTo>
                                  <a:pt x="19" y="2927"/>
                                </a:lnTo>
                                <a:lnTo>
                                  <a:pt x="29" y="3015"/>
                                </a:lnTo>
                                <a:lnTo>
                                  <a:pt x="43" y="3103"/>
                                </a:lnTo>
                                <a:lnTo>
                                  <a:pt x="60" y="3190"/>
                                </a:lnTo>
                                <a:lnTo>
                                  <a:pt x="82" y="3278"/>
                                </a:lnTo>
                                <a:lnTo>
                                  <a:pt x="179" y="3662"/>
                                </a:lnTo>
                                <a:lnTo>
                                  <a:pt x="211" y="3937"/>
                                </a:lnTo>
                                <a:lnTo>
                                  <a:pt x="179" y="4237"/>
                                </a:lnTo>
                                <a:lnTo>
                                  <a:pt x="82" y="4694"/>
                                </a:lnTo>
                                <a:lnTo>
                                  <a:pt x="137" y="4668"/>
                                </a:lnTo>
                                <a:lnTo>
                                  <a:pt x="195" y="4644"/>
                                </a:lnTo>
                                <a:lnTo>
                                  <a:pt x="257" y="4624"/>
                                </a:lnTo>
                                <a:lnTo>
                                  <a:pt x="321" y="4606"/>
                                </a:lnTo>
                                <a:lnTo>
                                  <a:pt x="388" y="4591"/>
                                </a:lnTo>
                                <a:lnTo>
                                  <a:pt x="458" y="4579"/>
                                </a:lnTo>
                                <a:lnTo>
                                  <a:pt x="531" y="4568"/>
                                </a:lnTo>
                                <a:lnTo>
                                  <a:pt x="605" y="4560"/>
                                </a:lnTo>
                                <a:lnTo>
                                  <a:pt x="682" y="4553"/>
                                </a:lnTo>
                                <a:lnTo>
                                  <a:pt x="760" y="4547"/>
                                </a:lnTo>
                                <a:lnTo>
                                  <a:pt x="840" y="4543"/>
                                </a:lnTo>
                                <a:lnTo>
                                  <a:pt x="922" y="4539"/>
                                </a:lnTo>
                                <a:lnTo>
                                  <a:pt x="1004" y="4537"/>
                                </a:lnTo>
                                <a:lnTo>
                                  <a:pt x="1344" y="4526"/>
                                </a:lnTo>
                                <a:lnTo>
                                  <a:pt x="1430" y="4523"/>
                                </a:lnTo>
                                <a:lnTo>
                                  <a:pt x="1516" y="4519"/>
                                </a:lnTo>
                                <a:lnTo>
                                  <a:pt x="1602" y="4513"/>
                                </a:lnTo>
                                <a:lnTo>
                                  <a:pt x="1688" y="4507"/>
                                </a:lnTo>
                                <a:lnTo>
                                  <a:pt x="1773" y="4498"/>
                                </a:lnTo>
                                <a:lnTo>
                                  <a:pt x="1857" y="4488"/>
                                </a:lnTo>
                                <a:lnTo>
                                  <a:pt x="1941" y="4476"/>
                                </a:lnTo>
                                <a:lnTo>
                                  <a:pt x="2006" y="4467"/>
                                </a:lnTo>
                                <a:lnTo>
                                  <a:pt x="2075" y="4460"/>
                                </a:lnTo>
                                <a:lnTo>
                                  <a:pt x="2147" y="4455"/>
                                </a:lnTo>
                                <a:lnTo>
                                  <a:pt x="2222" y="4452"/>
                                </a:lnTo>
                                <a:lnTo>
                                  <a:pt x="2300" y="4451"/>
                                </a:lnTo>
                                <a:lnTo>
                                  <a:pt x="2381" y="4452"/>
                                </a:lnTo>
                                <a:lnTo>
                                  <a:pt x="2463" y="4454"/>
                                </a:lnTo>
                                <a:lnTo>
                                  <a:pt x="2548" y="4457"/>
                                </a:lnTo>
                                <a:lnTo>
                                  <a:pt x="2633" y="4462"/>
                                </a:lnTo>
                                <a:lnTo>
                                  <a:pt x="2720" y="4467"/>
                                </a:lnTo>
                                <a:lnTo>
                                  <a:pt x="2808" y="4473"/>
                                </a:lnTo>
                                <a:lnTo>
                                  <a:pt x="2896" y="4479"/>
                                </a:lnTo>
                                <a:lnTo>
                                  <a:pt x="3277" y="4509"/>
                                </a:lnTo>
                                <a:lnTo>
                                  <a:pt x="3376" y="4516"/>
                                </a:lnTo>
                                <a:lnTo>
                                  <a:pt x="3474" y="4523"/>
                                </a:lnTo>
                                <a:lnTo>
                                  <a:pt x="3569" y="4528"/>
                                </a:lnTo>
                                <a:lnTo>
                                  <a:pt x="3661" y="4532"/>
                                </a:lnTo>
                                <a:lnTo>
                                  <a:pt x="3750" y="4534"/>
                                </a:lnTo>
                                <a:lnTo>
                                  <a:pt x="3835" y="4535"/>
                                </a:lnTo>
                                <a:lnTo>
                                  <a:pt x="3915" y="4533"/>
                                </a:lnTo>
                                <a:lnTo>
                                  <a:pt x="3991" y="4528"/>
                                </a:lnTo>
                                <a:lnTo>
                                  <a:pt x="4061" y="4521"/>
                                </a:lnTo>
                                <a:lnTo>
                                  <a:pt x="4125" y="4511"/>
                                </a:lnTo>
                                <a:lnTo>
                                  <a:pt x="4234" y="4481"/>
                                </a:lnTo>
                                <a:lnTo>
                                  <a:pt x="4324" y="4428"/>
                                </a:lnTo>
                                <a:lnTo>
                                  <a:pt x="4403" y="4346"/>
                                </a:lnTo>
                                <a:lnTo>
                                  <a:pt x="4464" y="4241"/>
                                </a:lnTo>
                                <a:lnTo>
                                  <a:pt x="4489" y="4181"/>
                                </a:lnTo>
                                <a:lnTo>
                                  <a:pt x="4510" y="4117"/>
                                </a:lnTo>
                                <a:lnTo>
                                  <a:pt x="4528" y="4049"/>
                                </a:lnTo>
                                <a:lnTo>
                                  <a:pt x="4542" y="3977"/>
                                </a:lnTo>
                                <a:lnTo>
                                  <a:pt x="4553" y="3902"/>
                                </a:lnTo>
                                <a:lnTo>
                                  <a:pt x="4561" y="3825"/>
                                </a:lnTo>
                                <a:lnTo>
                                  <a:pt x="4567" y="3745"/>
                                </a:lnTo>
                                <a:lnTo>
                                  <a:pt x="4570" y="3663"/>
                                </a:lnTo>
                                <a:lnTo>
                                  <a:pt x="4570" y="3580"/>
                                </a:lnTo>
                                <a:lnTo>
                                  <a:pt x="4569" y="3496"/>
                                </a:lnTo>
                                <a:lnTo>
                                  <a:pt x="4565" y="3411"/>
                                </a:lnTo>
                                <a:lnTo>
                                  <a:pt x="4560" y="3326"/>
                                </a:lnTo>
                                <a:lnTo>
                                  <a:pt x="4554" y="3242"/>
                                </a:lnTo>
                                <a:lnTo>
                                  <a:pt x="4546" y="3158"/>
                                </a:lnTo>
                                <a:lnTo>
                                  <a:pt x="4537" y="3075"/>
                                </a:lnTo>
                                <a:lnTo>
                                  <a:pt x="4527" y="2993"/>
                                </a:lnTo>
                                <a:lnTo>
                                  <a:pt x="4508" y="2849"/>
                                </a:lnTo>
                                <a:lnTo>
                                  <a:pt x="4500" y="2782"/>
                                </a:lnTo>
                                <a:lnTo>
                                  <a:pt x="4493" y="2713"/>
                                </a:lnTo>
                                <a:lnTo>
                                  <a:pt x="4486" y="2641"/>
                                </a:lnTo>
                                <a:lnTo>
                                  <a:pt x="4480" y="2568"/>
                                </a:lnTo>
                                <a:lnTo>
                                  <a:pt x="4474" y="2493"/>
                                </a:lnTo>
                                <a:lnTo>
                                  <a:pt x="4469" y="2416"/>
                                </a:lnTo>
                                <a:lnTo>
                                  <a:pt x="4465" y="2338"/>
                                </a:lnTo>
                                <a:lnTo>
                                  <a:pt x="4461" y="2259"/>
                                </a:lnTo>
                                <a:lnTo>
                                  <a:pt x="4458" y="2178"/>
                                </a:lnTo>
                                <a:lnTo>
                                  <a:pt x="4456" y="2096"/>
                                </a:lnTo>
                                <a:lnTo>
                                  <a:pt x="4455" y="2013"/>
                                </a:lnTo>
                                <a:lnTo>
                                  <a:pt x="4454" y="1929"/>
                                </a:lnTo>
                                <a:lnTo>
                                  <a:pt x="4453" y="1844"/>
                                </a:lnTo>
                                <a:lnTo>
                                  <a:pt x="4454" y="1759"/>
                                </a:lnTo>
                                <a:lnTo>
                                  <a:pt x="4455" y="1673"/>
                                </a:lnTo>
                                <a:lnTo>
                                  <a:pt x="4457" y="1587"/>
                                </a:lnTo>
                                <a:lnTo>
                                  <a:pt x="4459" y="1500"/>
                                </a:lnTo>
                                <a:lnTo>
                                  <a:pt x="4463" y="1414"/>
                                </a:lnTo>
                                <a:lnTo>
                                  <a:pt x="4467" y="1327"/>
                                </a:lnTo>
                                <a:lnTo>
                                  <a:pt x="4472" y="1240"/>
                                </a:lnTo>
                                <a:lnTo>
                                  <a:pt x="4477" y="1154"/>
                                </a:lnTo>
                                <a:lnTo>
                                  <a:pt x="4483" y="1068"/>
                                </a:lnTo>
                                <a:lnTo>
                                  <a:pt x="4491" y="982"/>
                                </a:lnTo>
                                <a:lnTo>
                                  <a:pt x="4498" y="897"/>
                                </a:lnTo>
                                <a:lnTo>
                                  <a:pt x="4507" y="813"/>
                                </a:lnTo>
                                <a:lnTo>
                                  <a:pt x="4516" y="729"/>
                                </a:lnTo>
                                <a:lnTo>
                                  <a:pt x="4526" y="622"/>
                                </a:lnTo>
                                <a:lnTo>
                                  <a:pt x="4529" y="526"/>
                                </a:lnTo>
                                <a:lnTo>
                                  <a:pt x="4525" y="441"/>
                                </a:lnTo>
                                <a:lnTo>
                                  <a:pt x="4515" y="365"/>
                                </a:lnTo>
                                <a:lnTo>
                                  <a:pt x="4499" y="297"/>
                                </a:lnTo>
                                <a:lnTo>
                                  <a:pt x="4478" y="239"/>
                                </a:lnTo>
                                <a:lnTo>
                                  <a:pt x="4419" y="145"/>
                                </a:lnTo>
                                <a:lnTo>
                                  <a:pt x="4342" y="79"/>
                                </a:lnTo>
                                <a:lnTo>
                                  <a:pt x="4249" y="36"/>
                                </a:lnTo>
                                <a:lnTo>
                                  <a:pt x="4144" y="11"/>
                                </a:lnTo>
                                <a:lnTo>
                                  <a:pt x="4027" y="1"/>
                                </a:lnTo>
                                <a:lnTo>
                                  <a:pt x="39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32"/>
                          <pic:cNvPicPr>
                            <a:picLocks noChangeAspect="1" noChangeArrowheads="1"/>
                          </pic:cNvPicPr>
                        </pic:nvPicPr>
                        <pic:blipFill rotWithShape="1">
                          <a:blip r:embed="rId32">
                            <a:extLst>
                              <a:ext uri="{28A0092B-C50C-407E-A947-70E740481C1C}">
                                <a14:useLocalDpi xmlns:a14="http://schemas.microsoft.com/office/drawing/2010/main" val="0"/>
                              </a:ext>
                            </a:extLst>
                          </a:blip>
                          <a:srcRect t="42586" r="1491"/>
                          <a:stretch/>
                        </pic:blipFill>
                        <pic:spPr bwMode="auto">
                          <a:xfrm>
                            <a:off x="195" y="1305"/>
                            <a:ext cx="4290" cy="1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AutoShape 72"/>
                        <wps:cNvSpPr>
                          <a:spLocks/>
                        </wps:cNvSpPr>
                        <wps:spPr bwMode="auto">
                          <a:xfrm>
                            <a:off x="727" y="3492"/>
                            <a:ext cx="1901" cy="3239"/>
                          </a:xfrm>
                          <a:custGeom>
                            <a:avLst/>
                            <a:gdLst>
                              <a:gd name="T0" fmla="+- 0 6259 6259"/>
                              <a:gd name="T1" fmla="*/ T0 w 1901"/>
                              <a:gd name="T2" fmla="+- 0 898 898"/>
                              <a:gd name="T3" fmla="*/ 898 h 3239"/>
                              <a:gd name="T4" fmla="+- 0 7133 6259"/>
                              <a:gd name="T5" fmla="*/ T4 w 1901"/>
                              <a:gd name="T6" fmla="+- 0 898 898"/>
                              <a:gd name="T7" fmla="*/ 898 h 3239"/>
                              <a:gd name="T8" fmla="+- 0 6975 6259"/>
                              <a:gd name="T9" fmla="*/ T8 w 1901"/>
                              <a:gd name="T10" fmla="+- 0 2922 898"/>
                              <a:gd name="T11" fmla="*/ 2922 h 3239"/>
                              <a:gd name="T12" fmla="+- 0 7849 6259"/>
                              <a:gd name="T13" fmla="*/ T12 w 1901"/>
                              <a:gd name="T14" fmla="+- 0 2922 898"/>
                              <a:gd name="T15" fmla="*/ 2922 h 3239"/>
                              <a:gd name="T16" fmla="+- 0 6839 6259"/>
                              <a:gd name="T17" fmla="*/ T16 w 1901"/>
                              <a:gd name="T18" fmla="+- 0 3327 898"/>
                              <a:gd name="T19" fmla="*/ 3327 h 3239"/>
                              <a:gd name="T20" fmla="+- 0 7713 6259"/>
                              <a:gd name="T21" fmla="*/ T20 w 1901"/>
                              <a:gd name="T22" fmla="+- 0 3327 898"/>
                              <a:gd name="T23" fmla="*/ 3327 h 3239"/>
                              <a:gd name="T24" fmla="+- 0 7286 6259"/>
                              <a:gd name="T25" fmla="*/ T24 w 1901"/>
                              <a:gd name="T26" fmla="+- 0 4137 898"/>
                              <a:gd name="T27" fmla="*/ 4137 h 3239"/>
                              <a:gd name="T28" fmla="+- 0 8160 6259"/>
                              <a:gd name="T29" fmla="*/ T28 w 1901"/>
                              <a:gd name="T30" fmla="+- 0 4137 898"/>
                              <a:gd name="T31" fmla="*/ 4137 h 32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01" h="3239">
                                <a:moveTo>
                                  <a:pt x="0" y="0"/>
                                </a:moveTo>
                                <a:lnTo>
                                  <a:pt x="874" y="0"/>
                                </a:lnTo>
                                <a:moveTo>
                                  <a:pt x="716" y="2024"/>
                                </a:moveTo>
                                <a:lnTo>
                                  <a:pt x="1590" y="2024"/>
                                </a:lnTo>
                                <a:moveTo>
                                  <a:pt x="580" y="2429"/>
                                </a:moveTo>
                                <a:lnTo>
                                  <a:pt x="1454" y="2429"/>
                                </a:lnTo>
                                <a:moveTo>
                                  <a:pt x="1027" y="3239"/>
                                </a:moveTo>
                                <a:lnTo>
                                  <a:pt x="1901" y="3239"/>
                                </a:lnTo>
                              </a:path>
                            </a:pathLst>
                          </a:custGeom>
                          <a:noFill/>
                          <a:ln w="5842">
                            <a:solidFill>
                              <a:srgbClr val="9294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73"/>
                        <wps:cNvSpPr txBox="1">
                          <a:spLocks noChangeArrowheads="1"/>
                        </wps:cNvSpPr>
                        <wps:spPr bwMode="auto">
                          <a:xfrm>
                            <a:off x="508" y="3281"/>
                            <a:ext cx="23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71" w:rsidRDefault="00D96871" w:rsidP="00D96871">
                              <w:pPr>
                                <w:spacing w:line="235" w:lineRule="exact"/>
                                <w:rPr>
                                  <w:rFonts w:cs="Times New Roman"/>
                                  <w:szCs w:val="24"/>
                                </w:rPr>
                              </w:pPr>
                              <w:r>
                                <w:rPr>
                                  <w:rFonts w:cs="Times New Roman"/>
                                  <w:color w:val="231F20"/>
                                  <w:w w:val="75"/>
                                  <w:szCs w:val="24"/>
                                </w:rPr>
                                <w:t>(1)</w:t>
                              </w:r>
                            </w:p>
                          </w:txbxContent>
                        </wps:txbx>
                        <wps:bodyPr rot="0" vert="horz" wrap="square" lIns="0" tIns="0" rIns="0" bIns="0" anchor="t" anchorCtr="0" upright="1">
                          <a:noAutofit/>
                        </wps:bodyPr>
                      </wps:wsp>
                      <wps:wsp>
                        <wps:cNvPr id="35" name="Text Box 74"/>
                        <wps:cNvSpPr txBox="1">
                          <a:spLocks noChangeArrowheads="1"/>
                        </wps:cNvSpPr>
                        <wps:spPr bwMode="auto">
                          <a:xfrm>
                            <a:off x="1601" y="3281"/>
                            <a:ext cx="2657"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71" w:rsidRDefault="00D96871" w:rsidP="00D96871">
                              <w:pPr>
                                <w:spacing w:line="235" w:lineRule="exact"/>
                                <w:rPr>
                                  <w:rFonts w:cs="Times New Roman"/>
                                  <w:szCs w:val="24"/>
                                </w:rPr>
                              </w:pPr>
                              <w:r>
                                <w:rPr>
                                  <w:rFonts w:cs="Times New Roman"/>
                                  <w:color w:val="231F20"/>
                                  <w:w w:val="90"/>
                                  <w:szCs w:val="24"/>
                                </w:rPr>
                                <w:t>, using the computer as your</w:t>
                              </w:r>
                            </w:p>
                          </w:txbxContent>
                        </wps:txbx>
                        <wps:bodyPr rot="0" vert="horz" wrap="square" lIns="0" tIns="0" rIns="0" bIns="0" anchor="t" anchorCtr="0" upright="1">
                          <a:noAutofit/>
                        </wps:bodyPr>
                      </wps:wsp>
                      <wps:wsp>
                        <wps:cNvPr id="36" name="Text Box 75"/>
                        <wps:cNvSpPr txBox="1">
                          <a:spLocks noChangeArrowheads="1"/>
                        </wps:cNvSpPr>
                        <wps:spPr bwMode="auto">
                          <a:xfrm>
                            <a:off x="508" y="3685"/>
                            <a:ext cx="3750" cy="1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71" w:rsidRDefault="00D96871" w:rsidP="00D96871">
                              <w:pPr>
                                <w:tabs>
                                  <w:tab w:val="left" w:pos="3035"/>
                                </w:tabs>
                                <w:spacing w:line="398" w:lineRule="auto"/>
                                <w:ind w:right="18"/>
                                <w:jc w:val="both"/>
                                <w:rPr>
                                  <w:rFonts w:cs="Times New Roman"/>
                                  <w:szCs w:val="24"/>
                                </w:rPr>
                              </w:pPr>
                              <w:r>
                                <w:rPr>
                                  <w:rFonts w:cs="Times New Roman"/>
                                  <w:color w:val="231F20"/>
                                  <w:w w:val="95"/>
                                  <w:szCs w:val="24"/>
                                </w:rPr>
                                <w:t>hobby</w:t>
                              </w:r>
                              <w:r>
                                <w:rPr>
                                  <w:rFonts w:cs="Times New Roman"/>
                                  <w:color w:val="231F20"/>
                                  <w:spacing w:val="-39"/>
                                  <w:w w:val="95"/>
                                  <w:szCs w:val="24"/>
                                </w:rPr>
                                <w:t xml:space="preserve"> </w:t>
                              </w:r>
                              <w:r>
                                <w:rPr>
                                  <w:rFonts w:cs="Times New Roman"/>
                                  <w:color w:val="231F20"/>
                                  <w:w w:val="95"/>
                                  <w:szCs w:val="24"/>
                                </w:rPr>
                                <w:t>can</w:t>
                              </w:r>
                              <w:r>
                                <w:rPr>
                                  <w:rFonts w:cs="Times New Roman"/>
                                  <w:color w:val="231F20"/>
                                  <w:spacing w:val="-39"/>
                                  <w:w w:val="95"/>
                                  <w:szCs w:val="24"/>
                                </w:rPr>
                                <w:t xml:space="preserve"> </w:t>
                              </w:r>
                              <w:r>
                                <w:rPr>
                                  <w:rFonts w:cs="Times New Roman"/>
                                  <w:color w:val="231F20"/>
                                  <w:w w:val="95"/>
                                  <w:szCs w:val="24"/>
                                </w:rPr>
                                <w:t>be</w:t>
                              </w:r>
                              <w:r>
                                <w:rPr>
                                  <w:rFonts w:cs="Times New Roman"/>
                                  <w:color w:val="231F20"/>
                                  <w:spacing w:val="-39"/>
                                  <w:w w:val="95"/>
                                  <w:szCs w:val="24"/>
                                </w:rPr>
                                <w:t xml:space="preserve"> </w:t>
                              </w:r>
                              <w:r>
                                <w:rPr>
                                  <w:rFonts w:cs="Times New Roman"/>
                                  <w:color w:val="231F20"/>
                                  <w:w w:val="95"/>
                                  <w:szCs w:val="24"/>
                                </w:rPr>
                                <w:t>harmful</w:t>
                              </w:r>
                              <w:r>
                                <w:rPr>
                                  <w:rFonts w:cs="Times New Roman"/>
                                  <w:color w:val="231F20"/>
                                  <w:spacing w:val="-39"/>
                                  <w:w w:val="95"/>
                                  <w:szCs w:val="24"/>
                                </w:rPr>
                                <w:t xml:space="preserve"> </w:t>
                              </w:r>
                              <w:r>
                                <w:rPr>
                                  <w:rFonts w:cs="Times New Roman"/>
                                  <w:color w:val="231F20"/>
                                  <w:w w:val="95"/>
                                  <w:szCs w:val="24"/>
                                </w:rPr>
                                <w:t>to</w:t>
                              </w:r>
                              <w:r>
                                <w:rPr>
                                  <w:rFonts w:cs="Times New Roman"/>
                                  <w:color w:val="231F20"/>
                                  <w:spacing w:val="-39"/>
                                  <w:w w:val="95"/>
                                  <w:szCs w:val="24"/>
                                </w:rPr>
                                <w:t xml:space="preserve"> </w:t>
                              </w:r>
                              <w:r>
                                <w:rPr>
                                  <w:rFonts w:cs="Times New Roman"/>
                                  <w:color w:val="231F20"/>
                                  <w:w w:val="95"/>
                                  <w:szCs w:val="24"/>
                                </w:rPr>
                                <w:t>both</w:t>
                              </w:r>
                              <w:r>
                                <w:rPr>
                                  <w:rFonts w:cs="Times New Roman"/>
                                  <w:color w:val="231F20"/>
                                  <w:spacing w:val="-39"/>
                                  <w:w w:val="95"/>
                                  <w:szCs w:val="24"/>
                                </w:rPr>
                                <w:t xml:space="preserve"> </w:t>
                              </w:r>
                              <w:r>
                                <w:rPr>
                                  <w:rFonts w:cs="Times New Roman"/>
                                  <w:color w:val="231F20"/>
                                  <w:w w:val="95"/>
                                  <w:szCs w:val="24"/>
                                </w:rPr>
                                <w:t>your</w:t>
                              </w:r>
                              <w:r>
                                <w:rPr>
                                  <w:rFonts w:cs="Times New Roman"/>
                                  <w:color w:val="231F20"/>
                                  <w:spacing w:val="-38"/>
                                  <w:w w:val="95"/>
                                  <w:szCs w:val="24"/>
                                </w:rPr>
                                <w:t xml:space="preserve"> </w:t>
                              </w:r>
                              <w:r>
                                <w:rPr>
                                  <w:rFonts w:cs="Times New Roman"/>
                                  <w:color w:val="231F20"/>
                                  <w:w w:val="95"/>
                                  <w:szCs w:val="24"/>
                                </w:rPr>
                                <w:t>health and your social</w:t>
                              </w:r>
                              <w:r>
                                <w:rPr>
                                  <w:rFonts w:cs="Times New Roman"/>
                                  <w:color w:val="231F20"/>
                                  <w:spacing w:val="-12"/>
                                  <w:w w:val="95"/>
                                  <w:szCs w:val="24"/>
                                </w:rPr>
                                <w:t xml:space="preserve"> </w:t>
                              </w:r>
                              <w:r>
                                <w:rPr>
                                  <w:rFonts w:cs="Times New Roman"/>
                                  <w:color w:val="231F20"/>
                                  <w:w w:val="95"/>
                                  <w:szCs w:val="24"/>
                                </w:rPr>
                                <w:t>life.</w:t>
                              </w:r>
                              <w:r>
                                <w:rPr>
                                  <w:rFonts w:cs="Times New Roman"/>
                                  <w:color w:val="231F20"/>
                                  <w:spacing w:val="-3"/>
                                  <w:w w:val="95"/>
                                  <w:szCs w:val="24"/>
                                </w:rPr>
                                <w:t xml:space="preserve"> </w:t>
                              </w:r>
                              <w:r>
                                <w:rPr>
                                  <w:rFonts w:cs="Times New Roman"/>
                                  <w:color w:val="231F20"/>
                                  <w:w w:val="95"/>
                                  <w:szCs w:val="24"/>
                                </w:rPr>
                                <w:t>(2)</w:t>
                              </w:r>
                              <w:r>
                                <w:rPr>
                                  <w:rFonts w:cs="Times New Roman"/>
                                  <w:color w:val="231F20"/>
                                  <w:w w:val="95"/>
                                  <w:szCs w:val="24"/>
                                  <w:u w:val="single" w:color="929497"/>
                                </w:rPr>
                                <w:t xml:space="preserve"> </w:t>
                              </w:r>
                              <w:r>
                                <w:rPr>
                                  <w:rFonts w:cs="Times New Roman"/>
                                  <w:color w:val="231F20"/>
                                  <w:w w:val="95"/>
                                  <w:szCs w:val="24"/>
                                  <w:u w:val="single" w:color="929497"/>
                                </w:rPr>
                                <w:tab/>
                              </w:r>
                              <w:r>
                                <w:rPr>
                                  <w:rFonts w:cs="Times New Roman"/>
                                  <w:color w:val="231F20"/>
                                  <w:w w:val="95"/>
                                  <w:szCs w:val="24"/>
                                </w:rPr>
                                <w:t>,</w:t>
                              </w:r>
                              <w:r>
                                <w:rPr>
                                  <w:rFonts w:cs="Times New Roman"/>
                                  <w:color w:val="231F20"/>
                                  <w:spacing w:val="-19"/>
                                  <w:w w:val="95"/>
                                  <w:szCs w:val="24"/>
                                </w:rPr>
                                <w:t xml:space="preserve"> </w:t>
                              </w:r>
                              <w:r>
                                <w:rPr>
                                  <w:rFonts w:cs="Times New Roman"/>
                                  <w:color w:val="231F20"/>
                                  <w:spacing w:val="-3"/>
                                  <w:w w:val="95"/>
                                  <w:szCs w:val="24"/>
                                </w:rPr>
                                <w:t xml:space="preserve">sitting </w:t>
                              </w:r>
                              <w:r>
                                <w:rPr>
                                  <w:rFonts w:cs="Times New Roman"/>
                                  <w:color w:val="231F20"/>
                                  <w:w w:val="95"/>
                                  <w:szCs w:val="24"/>
                                </w:rPr>
                                <w:t>all</w:t>
                              </w:r>
                              <w:r>
                                <w:rPr>
                                  <w:rFonts w:cs="Times New Roman"/>
                                  <w:color w:val="231F20"/>
                                  <w:spacing w:val="-38"/>
                                  <w:w w:val="95"/>
                                  <w:szCs w:val="24"/>
                                </w:rPr>
                                <w:t xml:space="preserve"> </w:t>
                              </w:r>
                              <w:r>
                                <w:rPr>
                                  <w:rFonts w:cs="Times New Roman"/>
                                  <w:color w:val="231F20"/>
                                  <w:w w:val="95"/>
                                  <w:szCs w:val="24"/>
                                </w:rPr>
                                <w:t>day</w:t>
                              </w:r>
                              <w:r>
                                <w:rPr>
                                  <w:rFonts w:cs="Times New Roman"/>
                                  <w:color w:val="231F20"/>
                                  <w:spacing w:val="-38"/>
                                  <w:w w:val="95"/>
                                  <w:szCs w:val="24"/>
                                </w:rPr>
                                <w:t xml:space="preserve"> </w:t>
                              </w:r>
                              <w:r>
                                <w:rPr>
                                  <w:rFonts w:cs="Times New Roman"/>
                                  <w:color w:val="231F20"/>
                                  <w:w w:val="95"/>
                                  <w:szCs w:val="24"/>
                                </w:rPr>
                                <w:t>in</w:t>
                              </w:r>
                              <w:r>
                                <w:rPr>
                                  <w:rFonts w:cs="Times New Roman"/>
                                  <w:color w:val="231F20"/>
                                  <w:spacing w:val="-37"/>
                                  <w:w w:val="95"/>
                                  <w:szCs w:val="24"/>
                                </w:rPr>
                                <w:t xml:space="preserve"> </w:t>
                              </w:r>
                              <w:r>
                                <w:rPr>
                                  <w:rFonts w:cs="Times New Roman"/>
                                  <w:color w:val="231F20"/>
                                  <w:w w:val="95"/>
                                  <w:szCs w:val="24"/>
                                </w:rPr>
                                <w:t>front</w:t>
                              </w:r>
                              <w:r>
                                <w:rPr>
                                  <w:rFonts w:cs="Times New Roman"/>
                                  <w:color w:val="231F20"/>
                                  <w:spacing w:val="-38"/>
                                  <w:w w:val="95"/>
                                  <w:szCs w:val="24"/>
                                </w:rPr>
                                <w:t xml:space="preserve"> </w:t>
                              </w:r>
                              <w:r>
                                <w:rPr>
                                  <w:rFonts w:cs="Times New Roman"/>
                                  <w:color w:val="231F20"/>
                                  <w:w w:val="95"/>
                                  <w:szCs w:val="24"/>
                                </w:rPr>
                                <w:t>of</w:t>
                              </w:r>
                              <w:r>
                                <w:rPr>
                                  <w:rFonts w:cs="Times New Roman"/>
                                  <w:color w:val="231F20"/>
                                  <w:spacing w:val="-37"/>
                                  <w:w w:val="95"/>
                                  <w:szCs w:val="24"/>
                                </w:rPr>
                                <w:t xml:space="preserve"> </w:t>
                              </w:r>
                              <w:r>
                                <w:rPr>
                                  <w:rFonts w:cs="Times New Roman"/>
                                  <w:color w:val="231F20"/>
                                  <w:w w:val="95"/>
                                  <w:szCs w:val="24"/>
                                </w:rPr>
                                <w:t>the</w:t>
                              </w:r>
                              <w:r>
                                <w:rPr>
                                  <w:rFonts w:cs="Times New Roman"/>
                                  <w:color w:val="231F20"/>
                                  <w:spacing w:val="-38"/>
                                  <w:w w:val="95"/>
                                  <w:szCs w:val="24"/>
                                </w:rPr>
                                <w:t xml:space="preserve"> </w:t>
                              </w:r>
                              <w:r>
                                <w:rPr>
                                  <w:rFonts w:cs="Times New Roman"/>
                                  <w:color w:val="231F20"/>
                                  <w:w w:val="95"/>
                                  <w:szCs w:val="24"/>
                                </w:rPr>
                                <w:t>computer</w:t>
                              </w:r>
                              <w:r>
                                <w:rPr>
                                  <w:rFonts w:cs="Times New Roman"/>
                                  <w:color w:val="231F20"/>
                                  <w:spacing w:val="-38"/>
                                  <w:w w:val="95"/>
                                  <w:szCs w:val="24"/>
                                </w:rPr>
                                <w:t xml:space="preserve"> </w:t>
                              </w:r>
                              <w:r>
                                <w:rPr>
                                  <w:rFonts w:cs="Times New Roman"/>
                                  <w:color w:val="231F20"/>
                                  <w:w w:val="95"/>
                                  <w:szCs w:val="24"/>
                                </w:rPr>
                                <w:t>can</w:t>
                              </w:r>
                              <w:r>
                                <w:rPr>
                                  <w:rFonts w:cs="Times New Roman"/>
                                  <w:color w:val="231F20"/>
                                  <w:spacing w:val="-37"/>
                                  <w:w w:val="95"/>
                                  <w:szCs w:val="24"/>
                                </w:rPr>
                                <w:t xml:space="preserve"> </w:t>
                              </w:r>
                              <w:r>
                                <w:rPr>
                                  <w:rFonts w:cs="Times New Roman"/>
                                  <w:color w:val="231F20"/>
                                  <w:w w:val="95"/>
                                  <w:szCs w:val="24"/>
                                </w:rPr>
                                <w:t>cause</w:t>
                              </w:r>
                            </w:p>
                            <w:p w:rsidR="00D96871" w:rsidRDefault="00D96871" w:rsidP="00D96871">
                              <w:pPr>
                                <w:spacing w:line="240" w:lineRule="exact"/>
                                <w:jc w:val="both"/>
                                <w:rPr>
                                  <w:rFonts w:cs="Times New Roman"/>
                                  <w:szCs w:val="24"/>
                                </w:rPr>
                              </w:pPr>
                              <w:r>
                                <w:rPr>
                                  <w:rFonts w:cs="Times New Roman"/>
                                  <w:color w:val="231F20"/>
                                  <w:w w:val="90"/>
                                  <w:szCs w:val="24"/>
                                </w:rPr>
                                <w:t>health</w:t>
                              </w:r>
                              <w:r>
                                <w:rPr>
                                  <w:rFonts w:cs="Times New Roman"/>
                                  <w:color w:val="231F20"/>
                                  <w:spacing w:val="-35"/>
                                  <w:w w:val="90"/>
                                  <w:szCs w:val="24"/>
                                </w:rPr>
                                <w:t xml:space="preserve"> </w:t>
                              </w:r>
                              <w:r>
                                <w:rPr>
                                  <w:rFonts w:cs="Times New Roman"/>
                                  <w:color w:val="231F20"/>
                                  <w:w w:val="90"/>
                                  <w:szCs w:val="24"/>
                                </w:rPr>
                                <w:t>problems</w:t>
                              </w:r>
                              <w:r>
                                <w:rPr>
                                  <w:rFonts w:cs="Times New Roman"/>
                                  <w:color w:val="231F20"/>
                                  <w:spacing w:val="-34"/>
                                  <w:w w:val="90"/>
                                  <w:szCs w:val="24"/>
                                </w:rPr>
                                <w:t xml:space="preserve"> </w:t>
                              </w:r>
                              <w:r>
                                <w:rPr>
                                  <w:rFonts w:cs="Times New Roman"/>
                                  <w:color w:val="231F20"/>
                                  <w:w w:val="90"/>
                                  <w:szCs w:val="24"/>
                                </w:rPr>
                                <w:t>such</w:t>
                              </w:r>
                              <w:r>
                                <w:rPr>
                                  <w:rFonts w:cs="Times New Roman"/>
                                  <w:color w:val="231F20"/>
                                  <w:spacing w:val="-34"/>
                                  <w:w w:val="90"/>
                                  <w:szCs w:val="24"/>
                                </w:rPr>
                                <w:t xml:space="preserve"> </w:t>
                              </w:r>
                              <w:r>
                                <w:rPr>
                                  <w:rFonts w:cs="Times New Roman"/>
                                  <w:color w:val="231F20"/>
                                  <w:w w:val="90"/>
                                  <w:szCs w:val="24"/>
                                </w:rPr>
                                <w:t>as</w:t>
                              </w:r>
                              <w:r>
                                <w:rPr>
                                  <w:rFonts w:cs="Times New Roman"/>
                                  <w:color w:val="231F20"/>
                                  <w:spacing w:val="-35"/>
                                  <w:w w:val="90"/>
                                  <w:szCs w:val="24"/>
                                </w:rPr>
                                <w:t xml:space="preserve"> </w:t>
                              </w:r>
                              <w:r>
                                <w:rPr>
                                  <w:rFonts w:cs="Times New Roman"/>
                                  <w:color w:val="231F20"/>
                                  <w:w w:val="90"/>
                                  <w:szCs w:val="24"/>
                                </w:rPr>
                                <w:t>eye-tiredness</w:t>
                              </w:r>
                              <w:r>
                                <w:rPr>
                                  <w:rFonts w:cs="Times New Roman"/>
                                  <w:color w:val="231F20"/>
                                  <w:spacing w:val="-34"/>
                                  <w:w w:val="90"/>
                                  <w:szCs w:val="24"/>
                                </w:rPr>
                                <w:t xml:space="preserve"> </w:t>
                              </w:r>
                              <w:r>
                                <w:rPr>
                                  <w:rFonts w:cs="Times New Roman"/>
                                  <w:color w:val="231F20"/>
                                  <w:w w:val="90"/>
                                  <w:szCs w:val="24"/>
                                </w:rPr>
                                <w:t>and</w:t>
                              </w:r>
                            </w:p>
                          </w:txbxContent>
                        </wps:txbx>
                        <wps:bodyPr rot="0" vert="horz" wrap="square" lIns="0" tIns="0" rIns="0" bIns="0" anchor="t" anchorCtr="0" upright="1">
                          <a:noAutofit/>
                        </wps:bodyPr>
                      </wps:wsp>
                      <wps:wsp>
                        <wps:cNvPr id="37" name="Text Box 76"/>
                        <wps:cNvSpPr txBox="1">
                          <a:spLocks noChangeArrowheads="1"/>
                        </wps:cNvSpPr>
                        <wps:spPr bwMode="auto">
                          <a:xfrm>
                            <a:off x="508" y="5305"/>
                            <a:ext cx="955"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71" w:rsidRDefault="00D96871" w:rsidP="00D96871">
                              <w:pPr>
                                <w:spacing w:line="235" w:lineRule="exact"/>
                                <w:rPr>
                                  <w:rFonts w:cs="Times New Roman"/>
                                  <w:szCs w:val="24"/>
                                </w:rPr>
                              </w:pPr>
                              <w:r>
                                <w:rPr>
                                  <w:rFonts w:cs="Times New Roman"/>
                                  <w:color w:val="231F20"/>
                                  <w:w w:val="80"/>
                                  <w:szCs w:val="24"/>
                                </w:rPr>
                                <w:t>obesity. (3)</w:t>
                              </w:r>
                            </w:p>
                            <w:p w:rsidR="00D96871" w:rsidRDefault="00D96871" w:rsidP="00D96871">
                              <w:pPr>
                                <w:spacing w:before="161"/>
                                <w:rPr>
                                  <w:rFonts w:cs="Times New Roman"/>
                                  <w:szCs w:val="24"/>
                                </w:rPr>
                              </w:pPr>
                              <w:r>
                                <w:rPr>
                                  <w:rFonts w:cs="Times New Roman"/>
                                  <w:color w:val="231F20"/>
                                  <w:w w:val="85"/>
                                  <w:szCs w:val="24"/>
                                </w:rPr>
                                <w:t>easily. (4)</w:t>
                              </w:r>
                            </w:p>
                          </w:txbxContent>
                        </wps:txbx>
                        <wps:bodyPr rot="0" vert="horz" wrap="square" lIns="0" tIns="0" rIns="0" bIns="0" anchor="t" anchorCtr="0" upright="1">
                          <a:noAutofit/>
                        </wps:bodyPr>
                      </wps:wsp>
                      <wps:wsp>
                        <wps:cNvPr id="38" name="Text Box 77"/>
                        <wps:cNvSpPr txBox="1">
                          <a:spLocks noChangeArrowheads="1"/>
                        </wps:cNvSpPr>
                        <wps:spPr bwMode="auto">
                          <a:xfrm>
                            <a:off x="2180" y="5305"/>
                            <a:ext cx="2078"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71" w:rsidRDefault="00D96871" w:rsidP="00D96871">
                              <w:pPr>
                                <w:spacing w:line="235" w:lineRule="exact"/>
                                <w:ind w:left="135"/>
                                <w:rPr>
                                  <w:rFonts w:cs="Times New Roman"/>
                                  <w:szCs w:val="24"/>
                                </w:rPr>
                              </w:pPr>
                              <w:r>
                                <w:rPr>
                                  <w:rFonts w:cs="Times New Roman"/>
                                  <w:color w:val="231F20"/>
                                  <w:w w:val="90"/>
                                  <w:szCs w:val="24"/>
                                </w:rPr>
                                <w:t>,</w:t>
                              </w:r>
                              <w:r>
                                <w:rPr>
                                  <w:rFonts w:cs="Times New Roman"/>
                                  <w:color w:val="231F20"/>
                                  <w:spacing w:val="-34"/>
                                  <w:w w:val="90"/>
                                  <w:szCs w:val="24"/>
                                </w:rPr>
                                <w:t xml:space="preserve"> </w:t>
                              </w:r>
                              <w:r>
                                <w:rPr>
                                  <w:rFonts w:cs="Times New Roman"/>
                                  <w:color w:val="231F20"/>
                                  <w:w w:val="90"/>
                                  <w:szCs w:val="24"/>
                                </w:rPr>
                                <w:t>you</w:t>
                              </w:r>
                              <w:r>
                                <w:rPr>
                                  <w:rFonts w:cs="Times New Roman"/>
                                  <w:color w:val="231F20"/>
                                  <w:spacing w:val="-34"/>
                                  <w:w w:val="90"/>
                                  <w:szCs w:val="24"/>
                                </w:rPr>
                                <w:t xml:space="preserve"> </w:t>
                              </w:r>
                              <w:r>
                                <w:rPr>
                                  <w:rFonts w:cs="Times New Roman"/>
                                  <w:color w:val="231F20"/>
                                  <w:w w:val="90"/>
                                  <w:szCs w:val="24"/>
                                </w:rPr>
                                <w:t>may</w:t>
                              </w:r>
                              <w:r>
                                <w:rPr>
                                  <w:rFonts w:cs="Times New Roman"/>
                                  <w:color w:val="231F20"/>
                                  <w:spacing w:val="-33"/>
                                  <w:w w:val="90"/>
                                  <w:szCs w:val="24"/>
                                </w:rPr>
                                <w:t xml:space="preserve"> </w:t>
                              </w:r>
                              <w:r>
                                <w:rPr>
                                  <w:rFonts w:cs="Times New Roman"/>
                                  <w:color w:val="231F20"/>
                                  <w:w w:val="90"/>
                                  <w:szCs w:val="24"/>
                                </w:rPr>
                                <w:t>get</w:t>
                              </w:r>
                              <w:r>
                                <w:rPr>
                                  <w:rFonts w:cs="Times New Roman"/>
                                  <w:color w:val="231F20"/>
                                  <w:spacing w:val="-34"/>
                                  <w:w w:val="90"/>
                                  <w:szCs w:val="24"/>
                                </w:rPr>
                                <w:t xml:space="preserve"> </w:t>
                              </w:r>
                              <w:r>
                                <w:rPr>
                                  <w:rFonts w:cs="Times New Roman"/>
                                  <w:color w:val="231F20"/>
                                  <w:w w:val="90"/>
                                  <w:szCs w:val="24"/>
                                </w:rPr>
                                <w:t>irritated</w:t>
                              </w:r>
                            </w:p>
                            <w:p w:rsidR="00D96871" w:rsidRDefault="00D96871" w:rsidP="00D96871">
                              <w:pPr>
                                <w:spacing w:before="161"/>
                                <w:rPr>
                                  <w:rFonts w:cs="Times New Roman"/>
                                  <w:szCs w:val="24"/>
                                </w:rPr>
                              </w:pPr>
                              <w:r>
                                <w:rPr>
                                  <w:rFonts w:cs="Times New Roman"/>
                                  <w:color w:val="231F20"/>
                                  <w:w w:val="90"/>
                                  <w:szCs w:val="24"/>
                                </w:rPr>
                                <w:t>,</w:t>
                              </w:r>
                              <w:r>
                                <w:rPr>
                                  <w:rFonts w:cs="Times New Roman"/>
                                  <w:color w:val="231F20"/>
                                  <w:spacing w:val="-48"/>
                                  <w:w w:val="90"/>
                                  <w:szCs w:val="24"/>
                                </w:rPr>
                                <w:t xml:space="preserve"> </w:t>
                              </w:r>
                              <w:r>
                                <w:rPr>
                                  <w:rFonts w:cs="Times New Roman"/>
                                  <w:color w:val="231F20"/>
                                  <w:w w:val="90"/>
                                  <w:szCs w:val="24"/>
                                </w:rPr>
                                <w:t>if</w:t>
                              </w:r>
                              <w:r>
                                <w:rPr>
                                  <w:rFonts w:cs="Times New Roman"/>
                                  <w:color w:val="231F20"/>
                                  <w:spacing w:val="-48"/>
                                  <w:w w:val="90"/>
                                  <w:szCs w:val="24"/>
                                </w:rPr>
                                <w:t xml:space="preserve"> </w:t>
                              </w:r>
                              <w:r>
                                <w:rPr>
                                  <w:rFonts w:cs="Times New Roman"/>
                                  <w:color w:val="231F20"/>
                                  <w:w w:val="90"/>
                                  <w:szCs w:val="24"/>
                                </w:rPr>
                                <w:t>you</w:t>
                              </w:r>
                              <w:r>
                                <w:rPr>
                                  <w:rFonts w:cs="Times New Roman"/>
                                  <w:color w:val="231F20"/>
                                  <w:spacing w:val="-48"/>
                                  <w:w w:val="90"/>
                                  <w:szCs w:val="24"/>
                                </w:rPr>
                                <w:t xml:space="preserve"> </w:t>
                              </w:r>
                              <w:r>
                                <w:rPr>
                                  <w:rFonts w:cs="Times New Roman"/>
                                  <w:color w:val="231F20"/>
                                  <w:w w:val="90"/>
                                  <w:szCs w:val="24"/>
                                </w:rPr>
                                <w:t>use</w:t>
                              </w:r>
                              <w:r>
                                <w:rPr>
                                  <w:rFonts w:cs="Times New Roman"/>
                                  <w:color w:val="231F20"/>
                                  <w:spacing w:val="-48"/>
                                  <w:w w:val="90"/>
                                  <w:szCs w:val="24"/>
                                </w:rPr>
                                <w:t xml:space="preserve"> </w:t>
                              </w:r>
                              <w:r>
                                <w:rPr>
                                  <w:rFonts w:cs="Times New Roman"/>
                                  <w:color w:val="231F20"/>
                                  <w:w w:val="90"/>
                                  <w:szCs w:val="24"/>
                                </w:rPr>
                                <w:t>the</w:t>
                              </w:r>
                              <w:r>
                                <w:rPr>
                                  <w:rFonts w:cs="Times New Roman"/>
                                  <w:color w:val="231F20"/>
                                  <w:spacing w:val="-47"/>
                                  <w:w w:val="90"/>
                                  <w:szCs w:val="24"/>
                                </w:rPr>
                                <w:t xml:space="preserve"> </w:t>
                              </w:r>
                              <w:r>
                                <w:rPr>
                                  <w:rFonts w:cs="Times New Roman"/>
                                  <w:color w:val="231F20"/>
                                  <w:w w:val="90"/>
                                  <w:szCs w:val="24"/>
                                </w:rPr>
                                <w:t>computer</w:t>
                              </w:r>
                            </w:p>
                          </w:txbxContent>
                        </wps:txbx>
                        <wps:bodyPr rot="0" vert="horz" wrap="square" lIns="0" tIns="0" rIns="0" bIns="0" anchor="t" anchorCtr="0" upright="1">
                          <a:noAutofit/>
                        </wps:bodyPr>
                      </wps:wsp>
                      <wps:wsp>
                        <wps:cNvPr id="39" name="Text Box 78"/>
                        <wps:cNvSpPr txBox="1">
                          <a:spLocks noChangeArrowheads="1"/>
                        </wps:cNvSpPr>
                        <wps:spPr bwMode="auto">
                          <a:xfrm>
                            <a:off x="508" y="6114"/>
                            <a:ext cx="3750"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71" w:rsidRDefault="00D96871" w:rsidP="00D96871">
                              <w:pPr>
                                <w:spacing w:line="235" w:lineRule="exact"/>
                                <w:rPr>
                                  <w:rFonts w:cs="Times New Roman"/>
                                  <w:szCs w:val="24"/>
                                </w:rPr>
                              </w:pPr>
                              <w:r>
                                <w:rPr>
                                  <w:rFonts w:cs="Times New Roman"/>
                                  <w:color w:val="231F20"/>
                                  <w:w w:val="90"/>
                                  <w:szCs w:val="24"/>
                                </w:rPr>
                                <w:t>too</w:t>
                              </w:r>
                              <w:r>
                                <w:rPr>
                                  <w:rFonts w:cs="Times New Roman"/>
                                  <w:color w:val="231F20"/>
                                  <w:spacing w:val="-51"/>
                                  <w:w w:val="90"/>
                                  <w:szCs w:val="24"/>
                                </w:rPr>
                                <w:t xml:space="preserve"> </w:t>
                              </w:r>
                              <w:r>
                                <w:rPr>
                                  <w:rFonts w:cs="Times New Roman"/>
                                  <w:color w:val="231F20"/>
                                  <w:w w:val="90"/>
                                  <w:szCs w:val="24"/>
                                </w:rPr>
                                <w:t>much</w:t>
                              </w:r>
                              <w:r>
                                <w:rPr>
                                  <w:rFonts w:cs="Times New Roman"/>
                                  <w:color w:val="231F20"/>
                                  <w:spacing w:val="-51"/>
                                  <w:w w:val="90"/>
                                  <w:szCs w:val="24"/>
                                </w:rPr>
                                <w:t xml:space="preserve"> </w:t>
                              </w:r>
                              <w:r>
                                <w:rPr>
                                  <w:rFonts w:cs="Times New Roman"/>
                                  <w:color w:val="231F20"/>
                                  <w:w w:val="90"/>
                                  <w:szCs w:val="24"/>
                                </w:rPr>
                                <w:t>you</w:t>
                              </w:r>
                              <w:r>
                                <w:rPr>
                                  <w:rFonts w:cs="Times New Roman"/>
                                  <w:color w:val="231F20"/>
                                  <w:spacing w:val="-51"/>
                                  <w:w w:val="90"/>
                                  <w:szCs w:val="24"/>
                                </w:rPr>
                                <w:t xml:space="preserve"> </w:t>
                              </w:r>
                              <w:r>
                                <w:rPr>
                                  <w:rFonts w:cs="Times New Roman"/>
                                  <w:color w:val="231F20"/>
                                  <w:spacing w:val="-3"/>
                                  <w:w w:val="90"/>
                                  <w:szCs w:val="24"/>
                                </w:rPr>
                                <w:t>won’t</w:t>
                              </w:r>
                              <w:r>
                                <w:rPr>
                                  <w:rFonts w:cs="Times New Roman"/>
                                  <w:color w:val="231F20"/>
                                  <w:spacing w:val="-51"/>
                                  <w:w w:val="90"/>
                                  <w:szCs w:val="24"/>
                                </w:rPr>
                                <w:t xml:space="preserve"> </w:t>
                              </w:r>
                              <w:r>
                                <w:rPr>
                                  <w:rFonts w:cs="Times New Roman"/>
                                  <w:color w:val="231F20"/>
                                  <w:w w:val="90"/>
                                  <w:szCs w:val="24"/>
                                </w:rPr>
                                <w:t>have</w:t>
                              </w:r>
                              <w:r>
                                <w:rPr>
                                  <w:rFonts w:cs="Times New Roman"/>
                                  <w:color w:val="231F20"/>
                                  <w:spacing w:val="-51"/>
                                  <w:w w:val="90"/>
                                  <w:szCs w:val="24"/>
                                </w:rPr>
                                <w:t xml:space="preserve"> </w:t>
                              </w:r>
                              <w:r>
                                <w:rPr>
                                  <w:rFonts w:cs="Times New Roman"/>
                                  <w:color w:val="231F20"/>
                                  <w:w w:val="90"/>
                                  <w:szCs w:val="24"/>
                                </w:rPr>
                                <w:t>time</w:t>
                              </w:r>
                              <w:r>
                                <w:rPr>
                                  <w:rFonts w:cs="Times New Roman"/>
                                  <w:color w:val="231F20"/>
                                  <w:spacing w:val="-51"/>
                                  <w:w w:val="90"/>
                                  <w:szCs w:val="24"/>
                                </w:rPr>
                                <w:t xml:space="preserve"> </w:t>
                              </w:r>
                              <w:r>
                                <w:rPr>
                                  <w:rFonts w:cs="Times New Roman"/>
                                  <w:color w:val="231F20"/>
                                  <w:w w:val="90"/>
                                  <w:szCs w:val="24"/>
                                </w:rPr>
                                <w:t>for</w:t>
                              </w:r>
                              <w:r>
                                <w:rPr>
                                  <w:rFonts w:cs="Times New Roman"/>
                                  <w:color w:val="231F20"/>
                                  <w:spacing w:val="-51"/>
                                  <w:w w:val="90"/>
                                  <w:szCs w:val="24"/>
                                </w:rPr>
                                <w:t xml:space="preserve"> </w:t>
                              </w:r>
                              <w:r>
                                <w:rPr>
                                  <w:rFonts w:cs="Times New Roman"/>
                                  <w:color w:val="231F20"/>
                                  <w:w w:val="90"/>
                                  <w:szCs w:val="24"/>
                                </w:rPr>
                                <w:t>your</w:t>
                              </w:r>
                              <w:r>
                                <w:rPr>
                                  <w:rFonts w:cs="Times New Roman"/>
                                  <w:color w:val="231F20"/>
                                  <w:spacing w:val="-51"/>
                                  <w:w w:val="90"/>
                                  <w:szCs w:val="24"/>
                                </w:rPr>
                                <w:t xml:space="preserve"> </w:t>
                              </w:r>
                              <w:r>
                                <w:rPr>
                                  <w:rFonts w:cs="Times New Roman"/>
                                  <w:color w:val="231F20"/>
                                  <w:w w:val="90"/>
                                  <w:szCs w:val="24"/>
                                </w:rPr>
                                <w:t>family</w:t>
                              </w:r>
                            </w:p>
                          </w:txbxContent>
                        </wps:txbx>
                        <wps:bodyPr rot="0" vert="horz" wrap="square" lIns="0" tIns="0" rIns="0" bIns="0" anchor="t" anchorCtr="0" upright="1">
                          <a:noAutofit/>
                        </wps:bodyPr>
                      </wps:wsp>
                      <wps:wsp>
                        <wps:cNvPr id="40" name="Text Box 79"/>
                        <wps:cNvSpPr txBox="1">
                          <a:spLocks noChangeArrowheads="1"/>
                        </wps:cNvSpPr>
                        <wps:spPr bwMode="auto">
                          <a:xfrm>
                            <a:off x="508" y="6519"/>
                            <a:ext cx="1266"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71" w:rsidRDefault="00D96871" w:rsidP="00D96871">
                              <w:pPr>
                                <w:spacing w:line="235" w:lineRule="exact"/>
                                <w:rPr>
                                  <w:rFonts w:cs="Times New Roman"/>
                                  <w:szCs w:val="24"/>
                                </w:rPr>
                              </w:pPr>
                              <w:r>
                                <w:rPr>
                                  <w:rFonts w:cs="Times New Roman"/>
                                  <w:color w:val="231F20"/>
                                  <w:w w:val="85"/>
                                  <w:szCs w:val="24"/>
                                </w:rPr>
                                <w:t>and</w:t>
                              </w:r>
                              <w:r>
                                <w:rPr>
                                  <w:rFonts w:cs="Times New Roman"/>
                                  <w:color w:val="231F20"/>
                                  <w:spacing w:val="-43"/>
                                  <w:w w:val="85"/>
                                  <w:szCs w:val="24"/>
                                </w:rPr>
                                <w:t xml:space="preserve"> </w:t>
                              </w:r>
                              <w:r>
                                <w:rPr>
                                  <w:rFonts w:cs="Times New Roman"/>
                                  <w:color w:val="231F20"/>
                                  <w:w w:val="85"/>
                                  <w:szCs w:val="24"/>
                                </w:rPr>
                                <w:t>friends.</w:t>
                              </w:r>
                              <w:r>
                                <w:rPr>
                                  <w:rFonts w:cs="Times New Roman"/>
                                  <w:color w:val="231F20"/>
                                  <w:spacing w:val="-43"/>
                                  <w:w w:val="85"/>
                                  <w:szCs w:val="24"/>
                                </w:rPr>
                                <w:t xml:space="preserve"> </w:t>
                              </w:r>
                              <w:r>
                                <w:rPr>
                                  <w:rFonts w:cs="Times New Roman"/>
                                  <w:color w:val="231F20"/>
                                  <w:w w:val="85"/>
                                  <w:szCs w:val="24"/>
                                </w:rPr>
                                <w:t>(5)</w:t>
                              </w:r>
                            </w:p>
                          </w:txbxContent>
                        </wps:txbx>
                        <wps:bodyPr rot="0" vert="horz" wrap="square" lIns="0" tIns="0" rIns="0" bIns="0" anchor="t" anchorCtr="0" upright="1">
                          <a:noAutofit/>
                        </wps:bodyPr>
                      </wps:wsp>
                      <wps:wsp>
                        <wps:cNvPr id="41" name="Text Box 80"/>
                        <wps:cNvSpPr txBox="1">
                          <a:spLocks noChangeArrowheads="1"/>
                        </wps:cNvSpPr>
                        <wps:spPr bwMode="auto">
                          <a:xfrm>
                            <a:off x="2628" y="6519"/>
                            <a:ext cx="1630"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71" w:rsidRDefault="00D96871" w:rsidP="00D96871">
                              <w:pPr>
                                <w:spacing w:line="235" w:lineRule="exact"/>
                                <w:rPr>
                                  <w:rFonts w:cs="Times New Roman"/>
                                  <w:szCs w:val="24"/>
                                </w:rPr>
                              </w:pPr>
                              <w:r>
                                <w:rPr>
                                  <w:rFonts w:cs="Times New Roman"/>
                                  <w:color w:val="231F20"/>
                                  <w:w w:val="85"/>
                                  <w:szCs w:val="24"/>
                                </w:rPr>
                                <w:t>, computers</w:t>
                              </w:r>
                              <w:r>
                                <w:rPr>
                                  <w:rFonts w:cs="Times New Roman"/>
                                  <w:color w:val="231F20"/>
                                  <w:spacing w:val="-35"/>
                                  <w:w w:val="85"/>
                                  <w:szCs w:val="24"/>
                                </w:rPr>
                                <w:t xml:space="preserve"> </w:t>
                              </w:r>
                              <w:r>
                                <w:rPr>
                                  <w:rFonts w:cs="Times New Roman"/>
                                  <w:color w:val="231F20"/>
                                  <w:w w:val="85"/>
                                  <w:szCs w:val="24"/>
                                </w:rPr>
                                <w:t>should</w:t>
                              </w:r>
                            </w:p>
                          </w:txbxContent>
                        </wps:txbx>
                        <wps:bodyPr rot="0" vert="horz" wrap="square" lIns="0" tIns="0" rIns="0" bIns="0" anchor="t" anchorCtr="0" upright="1">
                          <a:noAutofit/>
                        </wps:bodyPr>
                      </wps:wsp>
                      <wps:wsp>
                        <wps:cNvPr id="42" name="Text Box 81"/>
                        <wps:cNvSpPr txBox="1">
                          <a:spLocks noChangeArrowheads="1"/>
                        </wps:cNvSpPr>
                        <wps:spPr bwMode="auto">
                          <a:xfrm>
                            <a:off x="508" y="6924"/>
                            <a:ext cx="2616"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71" w:rsidRDefault="00D96871" w:rsidP="00D96871">
                              <w:pPr>
                                <w:spacing w:line="235" w:lineRule="exact"/>
                                <w:rPr>
                                  <w:rFonts w:cs="Times New Roman"/>
                                  <w:szCs w:val="24"/>
                                </w:rPr>
                              </w:pPr>
                              <w:r>
                                <w:rPr>
                                  <w:rFonts w:cs="Times New Roman"/>
                                  <w:color w:val="231F20"/>
                                  <w:w w:val="90"/>
                                  <w:szCs w:val="24"/>
                                </w:rPr>
                                <w:t>only</w:t>
                              </w:r>
                              <w:r>
                                <w:rPr>
                                  <w:rFonts w:cs="Times New Roman"/>
                                  <w:color w:val="231F20"/>
                                  <w:spacing w:val="-41"/>
                                  <w:w w:val="90"/>
                                  <w:szCs w:val="24"/>
                                </w:rPr>
                                <w:t xml:space="preserve"> </w:t>
                              </w:r>
                              <w:r>
                                <w:rPr>
                                  <w:rFonts w:cs="Times New Roman"/>
                                  <w:color w:val="231F20"/>
                                  <w:w w:val="90"/>
                                  <w:szCs w:val="24"/>
                                </w:rPr>
                                <w:t>be</w:t>
                              </w:r>
                              <w:r>
                                <w:rPr>
                                  <w:rFonts w:cs="Times New Roman"/>
                                  <w:color w:val="231F20"/>
                                  <w:spacing w:val="-40"/>
                                  <w:w w:val="90"/>
                                  <w:szCs w:val="24"/>
                                </w:rPr>
                                <w:t xml:space="preserve"> </w:t>
                              </w:r>
                              <w:r>
                                <w:rPr>
                                  <w:rFonts w:cs="Times New Roman"/>
                                  <w:color w:val="231F20"/>
                                  <w:w w:val="90"/>
                                  <w:szCs w:val="24"/>
                                </w:rPr>
                                <w:t>used</w:t>
                              </w:r>
                              <w:r>
                                <w:rPr>
                                  <w:rFonts w:cs="Times New Roman"/>
                                  <w:color w:val="231F20"/>
                                  <w:spacing w:val="-41"/>
                                  <w:w w:val="90"/>
                                  <w:szCs w:val="24"/>
                                </w:rPr>
                                <w:t xml:space="preserve"> </w:t>
                              </w:r>
                              <w:r>
                                <w:rPr>
                                  <w:rFonts w:cs="Times New Roman"/>
                                  <w:color w:val="231F20"/>
                                  <w:w w:val="90"/>
                                  <w:szCs w:val="24"/>
                                </w:rPr>
                                <w:t>for</w:t>
                              </w:r>
                              <w:r>
                                <w:rPr>
                                  <w:rFonts w:cs="Times New Roman"/>
                                  <w:color w:val="231F20"/>
                                  <w:spacing w:val="-40"/>
                                  <w:w w:val="90"/>
                                  <w:szCs w:val="24"/>
                                </w:rPr>
                                <w:t xml:space="preserve"> </w:t>
                              </w:r>
                              <w:r>
                                <w:rPr>
                                  <w:rFonts w:cs="Times New Roman"/>
                                  <w:color w:val="231F20"/>
                                  <w:w w:val="90"/>
                                  <w:szCs w:val="24"/>
                                </w:rPr>
                                <w:t>a</w:t>
                              </w:r>
                              <w:r>
                                <w:rPr>
                                  <w:rFonts w:cs="Times New Roman"/>
                                  <w:color w:val="231F20"/>
                                  <w:spacing w:val="-40"/>
                                  <w:w w:val="90"/>
                                  <w:szCs w:val="24"/>
                                </w:rPr>
                                <w:t xml:space="preserve"> </w:t>
                              </w:r>
                              <w:r>
                                <w:rPr>
                                  <w:rFonts w:cs="Times New Roman"/>
                                  <w:color w:val="231F20"/>
                                  <w:w w:val="90"/>
                                  <w:szCs w:val="24"/>
                                </w:rPr>
                                <w:t>limited</w:t>
                              </w:r>
                              <w:r>
                                <w:rPr>
                                  <w:rFonts w:cs="Times New Roman"/>
                                  <w:color w:val="231F20"/>
                                  <w:spacing w:val="-41"/>
                                  <w:w w:val="90"/>
                                  <w:szCs w:val="24"/>
                                </w:rPr>
                                <w:t xml:space="preserve"> </w:t>
                              </w:r>
                              <w:r>
                                <w:rPr>
                                  <w:rFonts w:cs="Times New Roman"/>
                                  <w:color w:val="231F20"/>
                                  <w:w w:val="90"/>
                                  <w:szCs w:val="24"/>
                                </w:rPr>
                                <w:t>time.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41" style="position:absolute;margin-left:66pt;margin-top:10.6pt;width:492pt;height:319.4pt;z-index:251678720;mso-position-horizontal-relative:page" coordorigin=",1305" coordsize="4707,6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">
                <v:shape id="Freeform 30" o:spid="_x0000_s1042" style="position:absolute;top:2961;width:4707;height:4732;visibility:visible;mso-wrap-style:square;v-text-anchor:top" coordsize="4707,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LZ8EA&#10;AADbAAAADwAAAGRycy9kb3ducmV2LnhtbERPy4rCMBTdD/gP4QruxtQRBqlGUXFAXAz4WOju2lyb&#10;anNTkqj1781iYJaH857MWluLB/lQOVYw6GcgiAunKy4VHPY/nyMQISJrrB2TghcFmE07HxPMtXvy&#10;lh67WIoUwiFHBSbGJpcyFIYshr5riBN3cd5iTNCXUnt8pnBby68s+5YWK04NBhtaGipuu7tVcH5l&#10;x1V12q+u7DfRLG73w2D0q1Sv287HICK18V/8515rBcO0Pn1JP0B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oy2fBAAAA2wAAAA8AAAAAAAAAAAAAAAAAmAIAAGRycy9kb3du&#10;cmV2LnhtbFBLBQYAAAAABAAEAPUAAACGAwAAAAA=&#10;" path="m4085,r-65,1l3953,3r-67,3l3796,13,3651,28,3374,61,3248,75r-66,7l3112,89r-72,6l2966,101r-78,6l2807,111r-84,5l2636,119r-91,2l2451,123r-98,l2251,123r-105,-2l2036,118r-113,-5l1805,107,1683,99,1556,90,1425,79,704,21,325,37,160,160,85,421,54,520,30,612,14,697,5,776,,850r1,71l6,988r7,64l23,1115r12,62l47,1239r11,63l69,1366r8,67l83,1503r2,74l84,1634r-3,61l77,1758r-6,66l64,1893,40,2113r-8,77l25,2270r-6,81l13,2433r-4,84l7,2602r-1,86l8,2774r5,88l20,2950r11,88l45,3127r18,88l85,3304r100,386l218,3968r-33,302l85,4731r54,-26l197,4682r60,-20l321,4645r66,-15l455,4618r71,-11l599,4598r75,-7l751,4585r79,-4l910,4577r81,-3l1073,4571r167,-4l1410,4561r85,-3l1580,4553r85,-5l1749,4541r84,-8l1917,4523r82,-12l2062,4502r66,-6l2197,4491r71,-3l2343,4487r76,l2498,4488r80,3l2659,4494r83,5l2826,4504r85,5l2995,4515r269,21l3458,4550r95,7l3646,4562r90,4l3823,4569r84,1l3987,4570r76,-3l4134,4562r66,-7l4261,4544r103,-29l4454,4463r81,-83l4569,4330r29,-56l4624,4214r21,-65l4664,4080r14,-72l4690,3933r8,-79l4704,3774r3,-82l4707,3608r-1,-85l4702,3438r-5,-86l4690,3267r-8,-85l4673,3099r-10,-82l4643,2874r-8,-66l4628,2741r-7,-69l4615,2601r-6,-72l4604,2454r-4,-75l4596,2302r-3,-78l4591,2145r-2,-81l4587,1983r,-82l4587,1818r1,-83l4589,1652r2,-84l4594,1483r4,-84l4602,1315r5,-84l4612,1147r7,-84l4626,980r8,-83l4642,815r10,-81l4662,627r3,-97l4661,443r-10,-76l4634,299r-22,-59l4552,145,4472,79,4377,35,4268,11,4148,1,4085,xe" fillcolor="#a6ce39" stroked="f">
                  <v:path arrowok="t" o:connecttype="custom" o:connectlocs="3953,371;3651,396;3182,450;2966,469;2723,484;2451,491;2146,489;1805,475;1425,447;160,528;30,980;0,1218;13,1420;47,1607;77,1801;84,2002;71,2192;32,2558;13,2801;6,3056;20,3318;63,3583;218,4336;139,5073;321,5013;526,4975;751,4953;991,4942;1410,4929;1665,4916;1917,4891;2128,4864;2343,4855;2578,4859;2826,4872;3264,4904;3646,4930;3907,4938;4134,4930;4364,4883;4569,4698;4645,4517;4690,4301;4707,4060;4702,3806;4682,3550;4643,3242;4621,3040;4604,2822;4593,2592;4587,2351;4588,2103;4594,1851;4607,1599;4626,1348;4652,1102;4661,811;4612,608;4377,403;4085,368" o:connectangles="0,0,0,0,0,0,0,0,0,0,0,0,0,0,0,0,0,0,0,0,0,0,0,0,0,0,0,0,0,0,0,0,0,0,0,0,0,0,0,0,0,0,0,0,0,0,0,0,0,0,0,0,0,0,0,0,0,0,0,0"/>
                </v:shape>
                <v:shape id="Freeform 31" o:spid="_x0000_s1043" style="position:absolute;left:97;top:2913;width:4571;height:4695;visibility:visible;mso-wrap-style:square;v-text-anchor:top" coordsize="4571,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DrsUA&#10;AADbAAAADwAAAGRycy9kb3ducmV2LnhtbESPQWvCQBSE70L/w/IKvQTd2IJK6iZIIeChSI299Paa&#10;fWZDs29Ddo3pv3cLBY/DzHzDbIvJdmKkwbeOFSwXKQji2umWGwWfp3K+AeEDssbOMSn4JQ9F/jDb&#10;YqbdlY80VqEREcI+QwUmhD6T0teGLPqF64mjd3aDxRDl0Eg94DXCbSef03QlLbYcFwz29Gao/qku&#10;VgFVSbIrE+8+zLc9f3V63b8f1ko9PU67VxCBpnAP/7f3WsHLEv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OuxQAAANsAAAAPAAAAAAAAAAAAAAAAAJgCAABkcnMv&#10;ZG93bnJldi54bWxQSwUGAAAAAAQABAD1AAAAigMAAAAA&#10;" path="m3966,r-63,1l3838,4r-65,3l3683,14r-96,10l3256,64,3128,78r-68,7l2989,92r-73,6l2839,104r-80,5l2676,114r-86,4l2500,121r-93,1l2310,123r-101,l2104,121r-110,-3l1881,114r-118,-6l1641,100,1515,90,1383,79,683,22,314,38,154,160,82,419,51,517,29,608,13,692,3,771,,844r,70l5,980r7,64l22,1107r11,61l44,1230r12,62l66,1356r8,66l80,1492r2,73l81,1622r-7,123l68,1810r-7,68l46,2022,31,2174r-7,78l17,2333r-5,81l8,2498r-2,84l5,2667r2,86l12,2840r7,87l29,3015r14,88l60,3190r22,88l179,3662r32,275l179,4237,82,4694r55,-26l195,4644r62,-20l321,4606r67,-15l458,4579r73,-11l605,4560r77,-7l760,4547r80,-4l922,4539r82,-2l1344,4526r86,-3l1516,4519r86,-6l1688,4507r85,-9l1857,4488r84,-12l2006,4467r69,-7l2147,4455r75,-3l2300,4451r81,1l2463,4454r85,3l2633,4462r87,5l2808,4473r88,6l3277,4509r99,7l3474,4523r95,5l3661,4532r89,2l3835,4535r80,-2l3991,4528r70,-7l4125,4511r109,-30l4324,4428r79,-82l4464,4241r25,-60l4510,4117r18,-68l4542,3977r11,-75l4561,3825r6,-80l4570,3663r,-83l4569,3496r-4,-85l4560,3326r-6,-84l4546,3158r-9,-83l4527,2993r-19,-144l4500,2782r-7,-69l4486,2641r-6,-73l4474,2493r-5,-77l4465,2338r-4,-79l4458,2178r-2,-82l4455,2013r-1,-84l4453,1844r1,-85l4455,1673r2,-86l4459,1500r4,-86l4467,1327r5,-87l4477,1154r6,-86l4491,982r7,-85l4507,813r9,-84l4526,622r3,-96l4525,441r-10,-76l4499,297r-21,-58l4419,145,4342,79,4249,36,4144,11,4027,1,3966,xe" stroked="f">
                  <v:path arrowok="t" o:connecttype="custom" o:connectlocs="3838,323;3587,343;3060,404;2839,423;2590,437;2310,442;1994,437;1641,419;683,341;82,738;13,1011;0,1233;22,1426;56,1611;80,1811;74,2064;46,2341;17,2652;6,2901;12,3159;43,3422;179,3981;82,5013;257,4943;458,4898;682,4872;922,4858;1430,4842;1688,4826;1941,4795;2147,4774;2381,4771;2633,4781;2896,4798;3474,4842;3750,4853;3991,4847;4234,4800;4464,4560;4528,4368;4561,4144;4570,3899;4560,3645;4537,3394;4500,3101;4480,2887;4465,2657;4456,2415;4453,2163;4457,1906;4467,1646;4483,1387;4507,1132;4529,845;4499,616;4342,398;4027,320" o:connectangles="0,0,0,0,0,0,0,0,0,0,0,0,0,0,0,0,0,0,0,0,0,0,0,0,0,0,0,0,0,0,0,0,0,0,0,0,0,0,0,0,0,0,0,0,0,0,0,0,0,0,0,0,0,0,0,0,0"/>
                </v:shape>
                <v:shape id="Picture 32" o:spid="_x0000_s1044" type="#_x0000_t75" style="position:absolute;left:195;top:1305;width:4290;height:1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NjfzDAAAA2wAAAA8AAABkcnMvZG93bnJldi54bWxEj0FrwkAUhO8F/8PyhN7qRoUi0VVEsdr2&#10;ZPTi7Zl9JtHs27C7xvTfdwsFj8PMfMPMFp2pRUvOV5YVDAcJCOLc6ooLBcfD5m0CwgdkjbVlUvBD&#10;Hhbz3ssMU20fvKc2C4WIEPYpKihDaFIpfV6SQT+wDXH0LtYZDFG6QmqHjwg3tRwlybs0WHFcKLGh&#10;VUn5LbsbBWz15Nxet/pj++3Gn2v9lZ06VOq13y2nIAJ14Rn+b++0gvEI/r7EHyD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I2N/MMAAADbAAAADwAAAAAAAAAAAAAAAACf&#10;AgAAZHJzL2Rvd25yZXYueG1sUEsFBgAAAAAEAAQA9wAAAI8DAAAAAA==&#10;">
                  <v:imagedata r:id="rId33" o:title="" croptop="27909f" cropright="977f"/>
                </v:shape>
                <v:shape id="AutoShape 72" o:spid="_x0000_s1045" style="position:absolute;left:727;top:3492;width:1901;height:3239;visibility:visible;mso-wrap-style:square;v-text-anchor:top" coordsize="1901,3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T+GsAA&#10;AADbAAAADwAAAGRycy9kb3ducmV2LnhtbESPT4vCMBTE7wt+h/AEb2vqVkSqUURW8Cb+uz+aZ1tM&#10;XmqT1vrtjbCwx2FmfsMs1701oqPGV44VTMYJCOLc6YoLBZfz7nsOwgdkjcYxKXiRh/Vq8LXETLsn&#10;H6k7hUJECPsMFZQh1JmUPi/Joh+7mjh6N9dYDFE2hdQNPiPcGvmTJDNpseK4UGJN25Ly+6m1Cvb2&#10;YLg9/D7y6ZVM34Zdl5qrUqNhv1mACNSH//Bfe68VpCl8vsQf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T+GsAAAADbAAAADwAAAAAAAAAAAAAAAACYAgAAZHJzL2Rvd25y&#10;ZXYueG1sUEsFBgAAAAAEAAQA9QAAAIUDAAAAAA==&#10;" path="m,l874,m716,2024r874,m580,2429r874,m1027,3239r874,e" filled="f" strokecolor="#929497" strokeweight=".46pt">
                  <v:path arrowok="t" o:connecttype="custom" o:connectlocs="0,898;874,898;716,2922;1590,2922;580,3327;1454,3327;1027,4137;1901,4137" o:connectangles="0,0,0,0,0,0,0,0"/>
                </v:shape>
                <v:shape id="Text Box 73" o:spid="_x0000_s1046" type="#_x0000_t202" style="position:absolute;left:508;top:3281;width:239;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D96871" w:rsidRDefault="00D96871" w:rsidP="00D96871">
                        <w:pPr>
                          <w:spacing w:line="235" w:lineRule="exact"/>
                          <w:rPr>
                            <w:rFonts w:cs="Times New Roman"/>
                            <w:szCs w:val="24"/>
                          </w:rPr>
                        </w:pPr>
                        <w:r>
                          <w:rPr>
                            <w:rFonts w:cs="Times New Roman"/>
                            <w:color w:val="231F20"/>
                            <w:w w:val="75"/>
                            <w:szCs w:val="24"/>
                          </w:rPr>
                          <w:t>(1)</w:t>
                        </w:r>
                      </w:p>
                    </w:txbxContent>
                  </v:textbox>
                </v:shape>
                <v:shape id="Text Box 74" o:spid="_x0000_s1047" type="#_x0000_t202" style="position:absolute;left:1601;top:3281;width:2657;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D96871" w:rsidRDefault="00D96871" w:rsidP="00D96871">
                        <w:pPr>
                          <w:spacing w:line="235" w:lineRule="exact"/>
                          <w:rPr>
                            <w:rFonts w:cs="Times New Roman"/>
                            <w:szCs w:val="24"/>
                          </w:rPr>
                        </w:pPr>
                        <w:r>
                          <w:rPr>
                            <w:rFonts w:cs="Times New Roman"/>
                            <w:color w:val="231F20"/>
                            <w:w w:val="90"/>
                            <w:szCs w:val="24"/>
                          </w:rPr>
                          <w:t>, using the computer as your</w:t>
                        </w:r>
                      </w:p>
                    </w:txbxContent>
                  </v:textbox>
                </v:shape>
                <v:shape id="Text Box 75" o:spid="_x0000_s1048" type="#_x0000_t202" style="position:absolute;left:508;top:3685;width:3750;height:1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D96871" w:rsidRDefault="00D96871" w:rsidP="00D96871">
                        <w:pPr>
                          <w:tabs>
                            <w:tab w:val="left" w:pos="3035"/>
                          </w:tabs>
                          <w:spacing w:line="398" w:lineRule="auto"/>
                          <w:ind w:right="18"/>
                          <w:jc w:val="both"/>
                          <w:rPr>
                            <w:rFonts w:cs="Times New Roman"/>
                            <w:szCs w:val="24"/>
                          </w:rPr>
                        </w:pPr>
                        <w:r>
                          <w:rPr>
                            <w:rFonts w:cs="Times New Roman"/>
                            <w:color w:val="231F20"/>
                            <w:w w:val="95"/>
                            <w:szCs w:val="24"/>
                          </w:rPr>
                          <w:t>hobby</w:t>
                        </w:r>
                        <w:r>
                          <w:rPr>
                            <w:rFonts w:cs="Times New Roman"/>
                            <w:color w:val="231F20"/>
                            <w:spacing w:val="-39"/>
                            <w:w w:val="95"/>
                            <w:szCs w:val="24"/>
                          </w:rPr>
                          <w:t xml:space="preserve"> </w:t>
                        </w:r>
                        <w:r>
                          <w:rPr>
                            <w:rFonts w:cs="Times New Roman"/>
                            <w:color w:val="231F20"/>
                            <w:w w:val="95"/>
                            <w:szCs w:val="24"/>
                          </w:rPr>
                          <w:t>can</w:t>
                        </w:r>
                        <w:r>
                          <w:rPr>
                            <w:rFonts w:cs="Times New Roman"/>
                            <w:color w:val="231F20"/>
                            <w:spacing w:val="-39"/>
                            <w:w w:val="95"/>
                            <w:szCs w:val="24"/>
                          </w:rPr>
                          <w:t xml:space="preserve"> </w:t>
                        </w:r>
                        <w:r>
                          <w:rPr>
                            <w:rFonts w:cs="Times New Roman"/>
                            <w:color w:val="231F20"/>
                            <w:w w:val="95"/>
                            <w:szCs w:val="24"/>
                          </w:rPr>
                          <w:t>be</w:t>
                        </w:r>
                        <w:r>
                          <w:rPr>
                            <w:rFonts w:cs="Times New Roman"/>
                            <w:color w:val="231F20"/>
                            <w:spacing w:val="-39"/>
                            <w:w w:val="95"/>
                            <w:szCs w:val="24"/>
                          </w:rPr>
                          <w:t xml:space="preserve"> </w:t>
                        </w:r>
                        <w:r>
                          <w:rPr>
                            <w:rFonts w:cs="Times New Roman"/>
                            <w:color w:val="231F20"/>
                            <w:w w:val="95"/>
                            <w:szCs w:val="24"/>
                          </w:rPr>
                          <w:t>harmful</w:t>
                        </w:r>
                        <w:r>
                          <w:rPr>
                            <w:rFonts w:cs="Times New Roman"/>
                            <w:color w:val="231F20"/>
                            <w:spacing w:val="-39"/>
                            <w:w w:val="95"/>
                            <w:szCs w:val="24"/>
                          </w:rPr>
                          <w:t xml:space="preserve"> </w:t>
                        </w:r>
                        <w:r>
                          <w:rPr>
                            <w:rFonts w:cs="Times New Roman"/>
                            <w:color w:val="231F20"/>
                            <w:w w:val="95"/>
                            <w:szCs w:val="24"/>
                          </w:rPr>
                          <w:t>to</w:t>
                        </w:r>
                        <w:r>
                          <w:rPr>
                            <w:rFonts w:cs="Times New Roman"/>
                            <w:color w:val="231F20"/>
                            <w:spacing w:val="-39"/>
                            <w:w w:val="95"/>
                            <w:szCs w:val="24"/>
                          </w:rPr>
                          <w:t xml:space="preserve"> </w:t>
                        </w:r>
                        <w:r>
                          <w:rPr>
                            <w:rFonts w:cs="Times New Roman"/>
                            <w:color w:val="231F20"/>
                            <w:w w:val="95"/>
                            <w:szCs w:val="24"/>
                          </w:rPr>
                          <w:t>both</w:t>
                        </w:r>
                        <w:r>
                          <w:rPr>
                            <w:rFonts w:cs="Times New Roman"/>
                            <w:color w:val="231F20"/>
                            <w:spacing w:val="-39"/>
                            <w:w w:val="95"/>
                            <w:szCs w:val="24"/>
                          </w:rPr>
                          <w:t xml:space="preserve"> </w:t>
                        </w:r>
                        <w:r>
                          <w:rPr>
                            <w:rFonts w:cs="Times New Roman"/>
                            <w:color w:val="231F20"/>
                            <w:w w:val="95"/>
                            <w:szCs w:val="24"/>
                          </w:rPr>
                          <w:t>your</w:t>
                        </w:r>
                        <w:r>
                          <w:rPr>
                            <w:rFonts w:cs="Times New Roman"/>
                            <w:color w:val="231F20"/>
                            <w:spacing w:val="-38"/>
                            <w:w w:val="95"/>
                            <w:szCs w:val="24"/>
                          </w:rPr>
                          <w:t xml:space="preserve"> </w:t>
                        </w:r>
                        <w:r>
                          <w:rPr>
                            <w:rFonts w:cs="Times New Roman"/>
                            <w:color w:val="231F20"/>
                            <w:w w:val="95"/>
                            <w:szCs w:val="24"/>
                          </w:rPr>
                          <w:t>health and your social</w:t>
                        </w:r>
                        <w:r>
                          <w:rPr>
                            <w:rFonts w:cs="Times New Roman"/>
                            <w:color w:val="231F20"/>
                            <w:spacing w:val="-12"/>
                            <w:w w:val="95"/>
                            <w:szCs w:val="24"/>
                          </w:rPr>
                          <w:t xml:space="preserve"> </w:t>
                        </w:r>
                        <w:r>
                          <w:rPr>
                            <w:rFonts w:cs="Times New Roman"/>
                            <w:color w:val="231F20"/>
                            <w:w w:val="95"/>
                            <w:szCs w:val="24"/>
                          </w:rPr>
                          <w:t>life.</w:t>
                        </w:r>
                        <w:r>
                          <w:rPr>
                            <w:rFonts w:cs="Times New Roman"/>
                            <w:color w:val="231F20"/>
                            <w:spacing w:val="-3"/>
                            <w:w w:val="95"/>
                            <w:szCs w:val="24"/>
                          </w:rPr>
                          <w:t xml:space="preserve"> </w:t>
                        </w:r>
                        <w:r>
                          <w:rPr>
                            <w:rFonts w:cs="Times New Roman"/>
                            <w:color w:val="231F20"/>
                            <w:w w:val="95"/>
                            <w:szCs w:val="24"/>
                          </w:rPr>
                          <w:t>(2)</w:t>
                        </w:r>
                        <w:r>
                          <w:rPr>
                            <w:rFonts w:cs="Times New Roman"/>
                            <w:color w:val="231F20"/>
                            <w:w w:val="95"/>
                            <w:szCs w:val="24"/>
                            <w:u w:val="single" w:color="929497"/>
                          </w:rPr>
                          <w:t xml:space="preserve"> </w:t>
                        </w:r>
                        <w:r>
                          <w:rPr>
                            <w:rFonts w:cs="Times New Roman"/>
                            <w:color w:val="231F20"/>
                            <w:w w:val="95"/>
                            <w:szCs w:val="24"/>
                            <w:u w:val="single" w:color="929497"/>
                          </w:rPr>
                          <w:tab/>
                        </w:r>
                        <w:r>
                          <w:rPr>
                            <w:rFonts w:cs="Times New Roman"/>
                            <w:color w:val="231F20"/>
                            <w:w w:val="95"/>
                            <w:szCs w:val="24"/>
                          </w:rPr>
                          <w:t>,</w:t>
                        </w:r>
                        <w:r>
                          <w:rPr>
                            <w:rFonts w:cs="Times New Roman"/>
                            <w:color w:val="231F20"/>
                            <w:spacing w:val="-19"/>
                            <w:w w:val="95"/>
                            <w:szCs w:val="24"/>
                          </w:rPr>
                          <w:t xml:space="preserve"> </w:t>
                        </w:r>
                        <w:r>
                          <w:rPr>
                            <w:rFonts w:cs="Times New Roman"/>
                            <w:color w:val="231F20"/>
                            <w:spacing w:val="-3"/>
                            <w:w w:val="95"/>
                            <w:szCs w:val="24"/>
                          </w:rPr>
                          <w:t xml:space="preserve">sitting </w:t>
                        </w:r>
                        <w:r>
                          <w:rPr>
                            <w:rFonts w:cs="Times New Roman"/>
                            <w:color w:val="231F20"/>
                            <w:w w:val="95"/>
                            <w:szCs w:val="24"/>
                          </w:rPr>
                          <w:t>all</w:t>
                        </w:r>
                        <w:r>
                          <w:rPr>
                            <w:rFonts w:cs="Times New Roman"/>
                            <w:color w:val="231F20"/>
                            <w:spacing w:val="-38"/>
                            <w:w w:val="95"/>
                            <w:szCs w:val="24"/>
                          </w:rPr>
                          <w:t xml:space="preserve"> </w:t>
                        </w:r>
                        <w:r>
                          <w:rPr>
                            <w:rFonts w:cs="Times New Roman"/>
                            <w:color w:val="231F20"/>
                            <w:w w:val="95"/>
                            <w:szCs w:val="24"/>
                          </w:rPr>
                          <w:t>day</w:t>
                        </w:r>
                        <w:r>
                          <w:rPr>
                            <w:rFonts w:cs="Times New Roman"/>
                            <w:color w:val="231F20"/>
                            <w:spacing w:val="-38"/>
                            <w:w w:val="95"/>
                            <w:szCs w:val="24"/>
                          </w:rPr>
                          <w:t xml:space="preserve"> </w:t>
                        </w:r>
                        <w:r>
                          <w:rPr>
                            <w:rFonts w:cs="Times New Roman"/>
                            <w:color w:val="231F20"/>
                            <w:w w:val="95"/>
                            <w:szCs w:val="24"/>
                          </w:rPr>
                          <w:t>in</w:t>
                        </w:r>
                        <w:r>
                          <w:rPr>
                            <w:rFonts w:cs="Times New Roman"/>
                            <w:color w:val="231F20"/>
                            <w:spacing w:val="-37"/>
                            <w:w w:val="95"/>
                            <w:szCs w:val="24"/>
                          </w:rPr>
                          <w:t xml:space="preserve"> </w:t>
                        </w:r>
                        <w:r>
                          <w:rPr>
                            <w:rFonts w:cs="Times New Roman"/>
                            <w:color w:val="231F20"/>
                            <w:w w:val="95"/>
                            <w:szCs w:val="24"/>
                          </w:rPr>
                          <w:t>front</w:t>
                        </w:r>
                        <w:r>
                          <w:rPr>
                            <w:rFonts w:cs="Times New Roman"/>
                            <w:color w:val="231F20"/>
                            <w:spacing w:val="-38"/>
                            <w:w w:val="95"/>
                            <w:szCs w:val="24"/>
                          </w:rPr>
                          <w:t xml:space="preserve"> </w:t>
                        </w:r>
                        <w:r>
                          <w:rPr>
                            <w:rFonts w:cs="Times New Roman"/>
                            <w:color w:val="231F20"/>
                            <w:w w:val="95"/>
                            <w:szCs w:val="24"/>
                          </w:rPr>
                          <w:t>of</w:t>
                        </w:r>
                        <w:r>
                          <w:rPr>
                            <w:rFonts w:cs="Times New Roman"/>
                            <w:color w:val="231F20"/>
                            <w:spacing w:val="-37"/>
                            <w:w w:val="95"/>
                            <w:szCs w:val="24"/>
                          </w:rPr>
                          <w:t xml:space="preserve"> </w:t>
                        </w:r>
                        <w:r>
                          <w:rPr>
                            <w:rFonts w:cs="Times New Roman"/>
                            <w:color w:val="231F20"/>
                            <w:w w:val="95"/>
                            <w:szCs w:val="24"/>
                          </w:rPr>
                          <w:t>the</w:t>
                        </w:r>
                        <w:r>
                          <w:rPr>
                            <w:rFonts w:cs="Times New Roman"/>
                            <w:color w:val="231F20"/>
                            <w:spacing w:val="-38"/>
                            <w:w w:val="95"/>
                            <w:szCs w:val="24"/>
                          </w:rPr>
                          <w:t xml:space="preserve"> </w:t>
                        </w:r>
                        <w:r>
                          <w:rPr>
                            <w:rFonts w:cs="Times New Roman"/>
                            <w:color w:val="231F20"/>
                            <w:w w:val="95"/>
                            <w:szCs w:val="24"/>
                          </w:rPr>
                          <w:t>computer</w:t>
                        </w:r>
                        <w:r>
                          <w:rPr>
                            <w:rFonts w:cs="Times New Roman"/>
                            <w:color w:val="231F20"/>
                            <w:spacing w:val="-38"/>
                            <w:w w:val="95"/>
                            <w:szCs w:val="24"/>
                          </w:rPr>
                          <w:t xml:space="preserve"> </w:t>
                        </w:r>
                        <w:r>
                          <w:rPr>
                            <w:rFonts w:cs="Times New Roman"/>
                            <w:color w:val="231F20"/>
                            <w:w w:val="95"/>
                            <w:szCs w:val="24"/>
                          </w:rPr>
                          <w:t>can</w:t>
                        </w:r>
                        <w:r>
                          <w:rPr>
                            <w:rFonts w:cs="Times New Roman"/>
                            <w:color w:val="231F20"/>
                            <w:spacing w:val="-37"/>
                            <w:w w:val="95"/>
                            <w:szCs w:val="24"/>
                          </w:rPr>
                          <w:t xml:space="preserve"> </w:t>
                        </w:r>
                        <w:r>
                          <w:rPr>
                            <w:rFonts w:cs="Times New Roman"/>
                            <w:color w:val="231F20"/>
                            <w:w w:val="95"/>
                            <w:szCs w:val="24"/>
                          </w:rPr>
                          <w:t>cause</w:t>
                        </w:r>
                      </w:p>
                      <w:p w:rsidR="00D96871" w:rsidRDefault="00D96871" w:rsidP="00D96871">
                        <w:pPr>
                          <w:spacing w:line="240" w:lineRule="exact"/>
                          <w:jc w:val="both"/>
                          <w:rPr>
                            <w:rFonts w:cs="Times New Roman"/>
                            <w:szCs w:val="24"/>
                          </w:rPr>
                        </w:pPr>
                        <w:r>
                          <w:rPr>
                            <w:rFonts w:cs="Times New Roman"/>
                            <w:color w:val="231F20"/>
                            <w:w w:val="90"/>
                            <w:szCs w:val="24"/>
                          </w:rPr>
                          <w:t>health</w:t>
                        </w:r>
                        <w:r>
                          <w:rPr>
                            <w:rFonts w:cs="Times New Roman"/>
                            <w:color w:val="231F20"/>
                            <w:spacing w:val="-35"/>
                            <w:w w:val="90"/>
                            <w:szCs w:val="24"/>
                          </w:rPr>
                          <w:t xml:space="preserve"> </w:t>
                        </w:r>
                        <w:r>
                          <w:rPr>
                            <w:rFonts w:cs="Times New Roman"/>
                            <w:color w:val="231F20"/>
                            <w:w w:val="90"/>
                            <w:szCs w:val="24"/>
                          </w:rPr>
                          <w:t>problems</w:t>
                        </w:r>
                        <w:r>
                          <w:rPr>
                            <w:rFonts w:cs="Times New Roman"/>
                            <w:color w:val="231F20"/>
                            <w:spacing w:val="-34"/>
                            <w:w w:val="90"/>
                            <w:szCs w:val="24"/>
                          </w:rPr>
                          <w:t xml:space="preserve"> </w:t>
                        </w:r>
                        <w:r>
                          <w:rPr>
                            <w:rFonts w:cs="Times New Roman"/>
                            <w:color w:val="231F20"/>
                            <w:w w:val="90"/>
                            <w:szCs w:val="24"/>
                          </w:rPr>
                          <w:t>such</w:t>
                        </w:r>
                        <w:r>
                          <w:rPr>
                            <w:rFonts w:cs="Times New Roman"/>
                            <w:color w:val="231F20"/>
                            <w:spacing w:val="-34"/>
                            <w:w w:val="90"/>
                            <w:szCs w:val="24"/>
                          </w:rPr>
                          <w:t xml:space="preserve"> </w:t>
                        </w:r>
                        <w:r>
                          <w:rPr>
                            <w:rFonts w:cs="Times New Roman"/>
                            <w:color w:val="231F20"/>
                            <w:w w:val="90"/>
                            <w:szCs w:val="24"/>
                          </w:rPr>
                          <w:t>as</w:t>
                        </w:r>
                        <w:r>
                          <w:rPr>
                            <w:rFonts w:cs="Times New Roman"/>
                            <w:color w:val="231F20"/>
                            <w:spacing w:val="-35"/>
                            <w:w w:val="90"/>
                            <w:szCs w:val="24"/>
                          </w:rPr>
                          <w:t xml:space="preserve"> </w:t>
                        </w:r>
                        <w:r>
                          <w:rPr>
                            <w:rFonts w:cs="Times New Roman"/>
                            <w:color w:val="231F20"/>
                            <w:w w:val="90"/>
                            <w:szCs w:val="24"/>
                          </w:rPr>
                          <w:t>eye-tiredness</w:t>
                        </w:r>
                        <w:r>
                          <w:rPr>
                            <w:rFonts w:cs="Times New Roman"/>
                            <w:color w:val="231F20"/>
                            <w:spacing w:val="-34"/>
                            <w:w w:val="90"/>
                            <w:szCs w:val="24"/>
                          </w:rPr>
                          <w:t xml:space="preserve"> </w:t>
                        </w:r>
                        <w:r>
                          <w:rPr>
                            <w:rFonts w:cs="Times New Roman"/>
                            <w:color w:val="231F20"/>
                            <w:w w:val="90"/>
                            <w:szCs w:val="24"/>
                          </w:rPr>
                          <w:t>and</w:t>
                        </w:r>
                      </w:p>
                    </w:txbxContent>
                  </v:textbox>
                </v:shape>
                <v:shape id="Text Box 76" o:spid="_x0000_s1049" type="#_x0000_t202" style="position:absolute;left:508;top:5305;width:955;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D96871" w:rsidRDefault="00D96871" w:rsidP="00D96871">
                        <w:pPr>
                          <w:spacing w:line="235" w:lineRule="exact"/>
                          <w:rPr>
                            <w:rFonts w:cs="Times New Roman"/>
                            <w:szCs w:val="24"/>
                          </w:rPr>
                        </w:pPr>
                        <w:r>
                          <w:rPr>
                            <w:rFonts w:cs="Times New Roman"/>
                            <w:color w:val="231F20"/>
                            <w:w w:val="80"/>
                            <w:szCs w:val="24"/>
                          </w:rPr>
                          <w:t>obesity. (3)</w:t>
                        </w:r>
                      </w:p>
                      <w:p w:rsidR="00D96871" w:rsidRDefault="00D96871" w:rsidP="00D96871">
                        <w:pPr>
                          <w:spacing w:before="161"/>
                          <w:rPr>
                            <w:rFonts w:cs="Times New Roman"/>
                            <w:szCs w:val="24"/>
                          </w:rPr>
                        </w:pPr>
                        <w:r>
                          <w:rPr>
                            <w:rFonts w:cs="Times New Roman"/>
                            <w:color w:val="231F20"/>
                            <w:w w:val="85"/>
                            <w:szCs w:val="24"/>
                          </w:rPr>
                          <w:t>easily. (4)</w:t>
                        </w:r>
                      </w:p>
                    </w:txbxContent>
                  </v:textbox>
                </v:shape>
                <v:shape id="Text Box 77" o:spid="_x0000_s1050" type="#_x0000_t202" style="position:absolute;left:2180;top:5305;width:2078;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D96871" w:rsidRDefault="00D96871" w:rsidP="00D96871">
                        <w:pPr>
                          <w:spacing w:line="235" w:lineRule="exact"/>
                          <w:ind w:left="135"/>
                          <w:rPr>
                            <w:rFonts w:cs="Times New Roman"/>
                            <w:szCs w:val="24"/>
                          </w:rPr>
                        </w:pPr>
                        <w:r>
                          <w:rPr>
                            <w:rFonts w:cs="Times New Roman"/>
                            <w:color w:val="231F20"/>
                            <w:w w:val="90"/>
                            <w:szCs w:val="24"/>
                          </w:rPr>
                          <w:t>,</w:t>
                        </w:r>
                        <w:r>
                          <w:rPr>
                            <w:rFonts w:cs="Times New Roman"/>
                            <w:color w:val="231F20"/>
                            <w:spacing w:val="-34"/>
                            <w:w w:val="90"/>
                            <w:szCs w:val="24"/>
                          </w:rPr>
                          <w:t xml:space="preserve"> </w:t>
                        </w:r>
                        <w:r>
                          <w:rPr>
                            <w:rFonts w:cs="Times New Roman"/>
                            <w:color w:val="231F20"/>
                            <w:w w:val="90"/>
                            <w:szCs w:val="24"/>
                          </w:rPr>
                          <w:t>you</w:t>
                        </w:r>
                        <w:r>
                          <w:rPr>
                            <w:rFonts w:cs="Times New Roman"/>
                            <w:color w:val="231F20"/>
                            <w:spacing w:val="-34"/>
                            <w:w w:val="90"/>
                            <w:szCs w:val="24"/>
                          </w:rPr>
                          <w:t xml:space="preserve"> </w:t>
                        </w:r>
                        <w:r>
                          <w:rPr>
                            <w:rFonts w:cs="Times New Roman"/>
                            <w:color w:val="231F20"/>
                            <w:w w:val="90"/>
                            <w:szCs w:val="24"/>
                          </w:rPr>
                          <w:t>may</w:t>
                        </w:r>
                        <w:r>
                          <w:rPr>
                            <w:rFonts w:cs="Times New Roman"/>
                            <w:color w:val="231F20"/>
                            <w:spacing w:val="-33"/>
                            <w:w w:val="90"/>
                            <w:szCs w:val="24"/>
                          </w:rPr>
                          <w:t xml:space="preserve"> </w:t>
                        </w:r>
                        <w:r>
                          <w:rPr>
                            <w:rFonts w:cs="Times New Roman"/>
                            <w:color w:val="231F20"/>
                            <w:w w:val="90"/>
                            <w:szCs w:val="24"/>
                          </w:rPr>
                          <w:t>get</w:t>
                        </w:r>
                        <w:r>
                          <w:rPr>
                            <w:rFonts w:cs="Times New Roman"/>
                            <w:color w:val="231F20"/>
                            <w:spacing w:val="-34"/>
                            <w:w w:val="90"/>
                            <w:szCs w:val="24"/>
                          </w:rPr>
                          <w:t xml:space="preserve"> </w:t>
                        </w:r>
                        <w:r>
                          <w:rPr>
                            <w:rFonts w:cs="Times New Roman"/>
                            <w:color w:val="231F20"/>
                            <w:w w:val="90"/>
                            <w:szCs w:val="24"/>
                          </w:rPr>
                          <w:t>irritated</w:t>
                        </w:r>
                      </w:p>
                      <w:p w:rsidR="00D96871" w:rsidRDefault="00D96871" w:rsidP="00D96871">
                        <w:pPr>
                          <w:spacing w:before="161"/>
                          <w:rPr>
                            <w:rFonts w:cs="Times New Roman"/>
                            <w:szCs w:val="24"/>
                          </w:rPr>
                        </w:pPr>
                        <w:r>
                          <w:rPr>
                            <w:rFonts w:cs="Times New Roman"/>
                            <w:color w:val="231F20"/>
                            <w:w w:val="90"/>
                            <w:szCs w:val="24"/>
                          </w:rPr>
                          <w:t>,</w:t>
                        </w:r>
                        <w:r>
                          <w:rPr>
                            <w:rFonts w:cs="Times New Roman"/>
                            <w:color w:val="231F20"/>
                            <w:spacing w:val="-48"/>
                            <w:w w:val="90"/>
                            <w:szCs w:val="24"/>
                          </w:rPr>
                          <w:t xml:space="preserve"> </w:t>
                        </w:r>
                        <w:r>
                          <w:rPr>
                            <w:rFonts w:cs="Times New Roman"/>
                            <w:color w:val="231F20"/>
                            <w:w w:val="90"/>
                            <w:szCs w:val="24"/>
                          </w:rPr>
                          <w:t>if</w:t>
                        </w:r>
                        <w:r>
                          <w:rPr>
                            <w:rFonts w:cs="Times New Roman"/>
                            <w:color w:val="231F20"/>
                            <w:spacing w:val="-48"/>
                            <w:w w:val="90"/>
                            <w:szCs w:val="24"/>
                          </w:rPr>
                          <w:t xml:space="preserve"> </w:t>
                        </w:r>
                        <w:r>
                          <w:rPr>
                            <w:rFonts w:cs="Times New Roman"/>
                            <w:color w:val="231F20"/>
                            <w:w w:val="90"/>
                            <w:szCs w:val="24"/>
                          </w:rPr>
                          <w:t>you</w:t>
                        </w:r>
                        <w:r>
                          <w:rPr>
                            <w:rFonts w:cs="Times New Roman"/>
                            <w:color w:val="231F20"/>
                            <w:spacing w:val="-48"/>
                            <w:w w:val="90"/>
                            <w:szCs w:val="24"/>
                          </w:rPr>
                          <w:t xml:space="preserve"> </w:t>
                        </w:r>
                        <w:r>
                          <w:rPr>
                            <w:rFonts w:cs="Times New Roman"/>
                            <w:color w:val="231F20"/>
                            <w:w w:val="90"/>
                            <w:szCs w:val="24"/>
                          </w:rPr>
                          <w:t>use</w:t>
                        </w:r>
                        <w:r>
                          <w:rPr>
                            <w:rFonts w:cs="Times New Roman"/>
                            <w:color w:val="231F20"/>
                            <w:spacing w:val="-48"/>
                            <w:w w:val="90"/>
                            <w:szCs w:val="24"/>
                          </w:rPr>
                          <w:t xml:space="preserve"> </w:t>
                        </w:r>
                        <w:r>
                          <w:rPr>
                            <w:rFonts w:cs="Times New Roman"/>
                            <w:color w:val="231F20"/>
                            <w:w w:val="90"/>
                            <w:szCs w:val="24"/>
                          </w:rPr>
                          <w:t>the</w:t>
                        </w:r>
                        <w:r>
                          <w:rPr>
                            <w:rFonts w:cs="Times New Roman"/>
                            <w:color w:val="231F20"/>
                            <w:spacing w:val="-47"/>
                            <w:w w:val="90"/>
                            <w:szCs w:val="24"/>
                          </w:rPr>
                          <w:t xml:space="preserve"> </w:t>
                        </w:r>
                        <w:r>
                          <w:rPr>
                            <w:rFonts w:cs="Times New Roman"/>
                            <w:color w:val="231F20"/>
                            <w:w w:val="90"/>
                            <w:szCs w:val="24"/>
                          </w:rPr>
                          <w:t>computer</w:t>
                        </w:r>
                      </w:p>
                    </w:txbxContent>
                  </v:textbox>
                </v:shape>
                <v:shape id="Text Box 78" o:spid="_x0000_s1051" type="#_x0000_t202" style="position:absolute;left:508;top:6114;width:3750;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D96871" w:rsidRDefault="00D96871" w:rsidP="00D96871">
                        <w:pPr>
                          <w:spacing w:line="235" w:lineRule="exact"/>
                          <w:rPr>
                            <w:rFonts w:cs="Times New Roman"/>
                            <w:szCs w:val="24"/>
                          </w:rPr>
                        </w:pPr>
                        <w:r>
                          <w:rPr>
                            <w:rFonts w:cs="Times New Roman"/>
                            <w:color w:val="231F20"/>
                            <w:w w:val="90"/>
                            <w:szCs w:val="24"/>
                          </w:rPr>
                          <w:t>too</w:t>
                        </w:r>
                        <w:r>
                          <w:rPr>
                            <w:rFonts w:cs="Times New Roman"/>
                            <w:color w:val="231F20"/>
                            <w:spacing w:val="-51"/>
                            <w:w w:val="90"/>
                            <w:szCs w:val="24"/>
                          </w:rPr>
                          <w:t xml:space="preserve"> </w:t>
                        </w:r>
                        <w:r>
                          <w:rPr>
                            <w:rFonts w:cs="Times New Roman"/>
                            <w:color w:val="231F20"/>
                            <w:w w:val="90"/>
                            <w:szCs w:val="24"/>
                          </w:rPr>
                          <w:t>much</w:t>
                        </w:r>
                        <w:r>
                          <w:rPr>
                            <w:rFonts w:cs="Times New Roman"/>
                            <w:color w:val="231F20"/>
                            <w:spacing w:val="-51"/>
                            <w:w w:val="90"/>
                            <w:szCs w:val="24"/>
                          </w:rPr>
                          <w:t xml:space="preserve"> </w:t>
                        </w:r>
                        <w:r>
                          <w:rPr>
                            <w:rFonts w:cs="Times New Roman"/>
                            <w:color w:val="231F20"/>
                            <w:w w:val="90"/>
                            <w:szCs w:val="24"/>
                          </w:rPr>
                          <w:t>you</w:t>
                        </w:r>
                        <w:r>
                          <w:rPr>
                            <w:rFonts w:cs="Times New Roman"/>
                            <w:color w:val="231F20"/>
                            <w:spacing w:val="-51"/>
                            <w:w w:val="90"/>
                            <w:szCs w:val="24"/>
                          </w:rPr>
                          <w:t xml:space="preserve"> </w:t>
                        </w:r>
                        <w:r>
                          <w:rPr>
                            <w:rFonts w:cs="Times New Roman"/>
                            <w:color w:val="231F20"/>
                            <w:spacing w:val="-3"/>
                            <w:w w:val="90"/>
                            <w:szCs w:val="24"/>
                          </w:rPr>
                          <w:t>won’t</w:t>
                        </w:r>
                        <w:r>
                          <w:rPr>
                            <w:rFonts w:cs="Times New Roman"/>
                            <w:color w:val="231F20"/>
                            <w:spacing w:val="-51"/>
                            <w:w w:val="90"/>
                            <w:szCs w:val="24"/>
                          </w:rPr>
                          <w:t xml:space="preserve"> </w:t>
                        </w:r>
                        <w:r>
                          <w:rPr>
                            <w:rFonts w:cs="Times New Roman"/>
                            <w:color w:val="231F20"/>
                            <w:w w:val="90"/>
                            <w:szCs w:val="24"/>
                          </w:rPr>
                          <w:t>have</w:t>
                        </w:r>
                        <w:r>
                          <w:rPr>
                            <w:rFonts w:cs="Times New Roman"/>
                            <w:color w:val="231F20"/>
                            <w:spacing w:val="-51"/>
                            <w:w w:val="90"/>
                            <w:szCs w:val="24"/>
                          </w:rPr>
                          <w:t xml:space="preserve"> </w:t>
                        </w:r>
                        <w:r>
                          <w:rPr>
                            <w:rFonts w:cs="Times New Roman"/>
                            <w:color w:val="231F20"/>
                            <w:w w:val="90"/>
                            <w:szCs w:val="24"/>
                          </w:rPr>
                          <w:t>time</w:t>
                        </w:r>
                        <w:r>
                          <w:rPr>
                            <w:rFonts w:cs="Times New Roman"/>
                            <w:color w:val="231F20"/>
                            <w:spacing w:val="-51"/>
                            <w:w w:val="90"/>
                            <w:szCs w:val="24"/>
                          </w:rPr>
                          <w:t xml:space="preserve"> </w:t>
                        </w:r>
                        <w:r>
                          <w:rPr>
                            <w:rFonts w:cs="Times New Roman"/>
                            <w:color w:val="231F20"/>
                            <w:w w:val="90"/>
                            <w:szCs w:val="24"/>
                          </w:rPr>
                          <w:t>for</w:t>
                        </w:r>
                        <w:r>
                          <w:rPr>
                            <w:rFonts w:cs="Times New Roman"/>
                            <w:color w:val="231F20"/>
                            <w:spacing w:val="-51"/>
                            <w:w w:val="90"/>
                            <w:szCs w:val="24"/>
                          </w:rPr>
                          <w:t xml:space="preserve"> </w:t>
                        </w:r>
                        <w:r>
                          <w:rPr>
                            <w:rFonts w:cs="Times New Roman"/>
                            <w:color w:val="231F20"/>
                            <w:w w:val="90"/>
                            <w:szCs w:val="24"/>
                          </w:rPr>
                          <w:t>your</w:t>
                        </w:r>
                        <w:r>
                          <w:rPr>
                            <w:rFonts w:cs="Times New Roman"/>
                            <w:color w:val="231F20"/>
                            <w:spacing w:val="-51"/>
                            <w:w w:val="90"/>
                            <w:szCs w:val="24"/>
                          </w:rPr>
                          <w:t xml:space="preserve"> </w:t>
                        </w:r>
                        <w:r>
                          <w:rPr>
                            <w:rFonts w:cs="Times New Roman"/>
                            <w:color w:val="231F20"/>
                            <w:w w:val="90"/>
                            <w:szCs w:val="24"/>
                          </w:rPr>
                          <w:t>family</w:t>
                        </w:r>
                      </w:p>
                    </w:txbxContent>
                  </v:textbox>
                </v:shape>
                <v:shape id="Text Box 79" o:spid="_x0000_s1052" type="#_x0000_t202" style="position:absolute;left:508;top:6519;width:1266;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D96871" w:rsidRDefault="00D96871" w:rsidP="00D96871">
                        <w:pPr>
                          <w:spacing w:line="235" w:lineRule="exact"/>
                          <w:rPr>
                            <w:rFonts w:cs="Times New Roman"/>
                            <w:szCs w:val="24"/>
                          </w:rPr>
                        </w:pPr>
                        <w:r>
                          <w:rPr>
                            <w:rFonts w:cs="Times New Roman"/>
                            <w:color w:val="231F20"/>
                            <w:w w:val="85"/>
                            <w:szCs w:val="24"/>
                          </w:rPr>
                          <w:t>and</w:t>
                        </w:r>
                        <w:r>
                          <w:rPr>
                            <w:rFonts w:cs="Times New Roman"/>
                            <w:color w:val="231F20"/>
                            <w:spacing w:val="-43"/>
                            <w:w w:val="85"/>
                            <w:szCs w:val="24"/>
                          </w:rPr>
                          <w:t xml:space="preserve"> </w:t>
                        </w:r>
                        <w:r>
                          <w:rPr>
                            <w:rFonts w:cs="Times New Roman"/>
                            <w:color w:val="231F20"/>
                            <w:w w:val="85"/>
                            <w:szCs w:val="24"/>
                          </w:rPr>
                          <w:t>friends.</w:t>
                        </w:r>
                        <w:r>
                          <w:rPr>
                            <w:rFonts w:cs="Times New Roman"/>
                            <w:color w:val="231F20"/>
                            <w:spacing w:val="-43"/>
                            <w:w w:val="85"/>
                            <w:szCs w:val="24"/>
                          </w:rPr>
                          <w:t xml:space="preserve"> </w:t>
                        </w:r>
                        <w:r>
                          <w:rPr>
                            <w:rFonts w:cs="Times New Roman"/>
                            <w:color w:val="231F20"/>
                            <w:w w:val="85"/>
                            <w:szCs w:val="24"/>
                          </w:rPr>
                          <w:t>(5)</w:t>
                        </w:r>
                      </w:p>
                    </w:txbxContent>
                  </v:textbox>
                </v:shape>
                <v:shape id="Text Box 80" o:spid="_x0000_s1053" type="#_x0000_t202" style="position:absolute;left:2628;top:6519;width:1630;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D96871" w:rsidRDefault="00D96871" w:rsidP="00D96871">
                        <w:pPr>
                          <w:spacing w:line="235" w:lineRule="exact"/>
                          <w:rPr>
                            <w:rFonts w:cs="Times New Roman"/>
                            <w:szCs w:val="24"/>
                          </w:rPr>
                        </w:pPr>
                        <w:r>
                          <w:rPr>
                            <w:rFonts w:cs="Times New Roman"/>
                            <w:color w:val="231F20"/>
                            <w:w w:val="85"/>
                            <w:szCs w:val="24"/>
                          </w:rPr>
                          <w:t>, computers</w:t>
                        </w:r>
                        <w:r>
                          <w:rPr>
                            <w:rFonts w:cs="Times New Roman"/>
                            <w:color w:val="231F20"/>
                            <w:spacing w:val="-35"/>
                            <w:w w:val="85"/>
                            <w:szCs w:val="24"/>
                          </w:rPr>
                          <w:t xml:space="preserve"> </w:t>
                        </w:r>
                        <w:r>
                          <w:rPr>
                            <w:rFonts w:cs="Times New Roman"/>
                            <w:color w:val="231F20"/>
                            <w:w w:val="85"/>
                            <w:szCs w:val="24"/>
                          </w:rPr>
                          <w:t>should</w:t>
                        </w:r>
                      </w:p>
                    </w:txbxContent>
                  </v:textbox>
                </v:shape>
                <v:shape id="Text Box 81" o:spid="_x0000_s1054" type="#_x0000_t202" style="position:absolute;left:508;top:6924;width:2616;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D96871" w:rsidRDefault="00D96871" w:rsidP="00D96871">
                        <w:pPr>
                          <w:spacing w:line="235" w:lineRule="exact"/>
                          <w:rPr>
                            <w:rFonts w:cs="Times New Roman"/>
                            <w:szCs w:val="24"/>
                          </w:rPr>
                        </w:pPr>
                        <w:r>
                          <w:rPr>
                            <w:rFonts w:cs="Times New Roman"/>
                            <w:color w:val="231F20"/>
                            <w:w w:val="90"/>
                            <w:szCs w:val="24"/>
                          </w:rPr>
                          <w:t>only</w:t>
                        </w:r>
                        <w:r>
                          <w:rPr>
                            <w:rFonts w:cs="Times New Roman"/>
                            <w:color w:val="231F20"/>
                            <w:spacing w:val="-41"/>
                            <w:w w:val="90"/>
                            <w:szCs w:val="24"/>
                          </w:rPr>
                          <w:t xml:space="preserve"> </w:t>
                        </w:r>
                        <w:r>
                          <w:rPr>
                            <w:rFonts w:cs="Times New Roman"/>
                            <w:color w:val="231F20"/>
                            <w:w w:val="90"/>
                            <w:szCs w:val="24"/>
                          </w:rPr>
                          <w:t>be</w:t>
                        </w:r>
                        <w:r>
                          <w:rPr>
                            <w:rFonts w:cs="Times New Roman"/>
                            <w:color w:val="231F20"/>
                            <w:spacing w:val="-40"/>
                            <w:w w:val="90"/>
                            <w:szCs w:val="24"/>
                          </w:rPr>
                          <w:t xml:space="preserve"> </w:t>
                        </w:r>
                        <w:r>
                          <w:rPr>
                            <w:rFonts w:cs="Times New Roman"/>
                            <w:color w:val="231F20"/>
                            <w:w w:val="90"/>
                            <w:szCs w:val="24"/>
                          </w:rPr>
                          <w:t>used</w:t>
                        </w:r>
                        <w:r>
                          <w:rPr>
                            <w:rFonts w:cs="Times New Roman"/>
                            <w:color w:val="231F20"/>
                            <w:spacing w:val="-41"/>
                            <w:w w:val="90"/>
                            <w:szCs w:val="24"/>
                          </w:rPr>
                          <w:t xml:space="preserve"> </w:t>
                        </w:r>
                        <w:r>
                          <w:rPr>
                            <w:rFonts w:cs="Times New Roman"/>
                            <w:color w:val="231F20"/>
                            <w:w w:val="90"/>
                            <w:szCs w:val="24"/>
                          </w:rPr>
                          <w:t>for</w:t>
                        </w:r>
                        <w:r>
                          <w:rPr>
                            <w:rFonts w:cs="Times New Roman"/>
                            <w:color w:val="231F20"/>
                            <w:spacing w:val="-40"/>
                            <w:w w:val="90"/>
                            <w:szCs w:val="24"/>
                          </w:rPr>
                          <w:t xml:space="preserve"> </w:t>
                        </w:r>
                        <w:r>
                          <w:rPr>
                            <w:rFonts w:cs="Times New Roman"/>
                            <w:color w:val="231F20"/>
                            <w:w w:val="90"/>
                            <w:szCs w:val="24"/>
                          </w:rPr>
                          <w:t>a</w:t>
                        </w:r>
                        <w:r>
                          <w:rPr>
                            <w:rFonts w:cs="Times New Roman"/>
                            <w:color w:val="231F20"/>
                            <w:spacing w:val="-40"/>
                            <w:w w:val="90"/>
                            <w:szCs w:val="24"/>
                          </w:rPr>
                          <w:t xml:space="preserve"> </w:t>
                        </w:r>
                        <w:r>
                          <w:rPr>
                            <w:rFonts w:cs="Times New Roman"/>
                            <w:color w:val="231F20"/>
                            <w:w w:val="90"/>
                            <w:szCs w:val="24"/>
                          </w:rPr>
                          <w:t>limited</w:t>
                        </w:r>
                        <w:r>
                          <w:rPr>
                            <w:rFonts w:cs="Times New Roman"/>
                            <w:color w:val="231F20"/>
                            <w:spacing w:val="-41"/>
                            <w:w w:val="90"/>
                            <w:szCs w:val="24"/>
                          </w:rPr>
                          <w:t xml:space="preserve"> </w:t>
                        </w:r>
                        <w:r>
                          <w:rPr>
                            <w:rFonts w:cs="Times New Roman"/>
                            <w:color w:val="231F20"/>
                            <w:w w:val="90"/>
                            <w:szCs w:val="24"/>
                          </w:rPr>
                          <w:t>time.</w:t>
                        </w:r>
                      </w:p>
                    </w:txbxContent>
                  </v:textbox>
                </v:shape>
                <w10:wrap anchorx="page"/>
              </v:group>
            </w:pict>
          </mc:Fallback>
        </mc:AlternateContent>
      </w:r>
    </w:p>
    <w:p w:rsidR="003A191C" w:rsidRDefault="003A191C" w:rsidP="003A191C">
      <w:pPr>
        <w:pStyle w:val="bodytext30"/>
        <w:shd w:val="clear" w:color="auto" w:fill="FFFFFF"/>
        <w:spacing w:before="0" w:beforeAutospacing="0" w:after="0" w:afterAutospacing="0"/>
        <w:rPr>
          <w:rStyle w:val="Emphasis"/>
          <w:color w:val="363636"/>
          <w:sz w:val="26"/>
          <w:szCs w:val="26"/>
        </w:rPr>
      </w:pPr>
    </w:p>
    <w:p w:rsidR="003A191C" w:rsidRDefault="003A191C" w:rsidP="003A191C">
      <w:pPr>
        <w:pStyle w:val="bodytext30"/>
        <w:shd w:val="clear" w:color="auto" w:fill="FFFFFF"/>
        <w:spacing w:before="0" w:beforeAutospacing="0" w:after="0" w:afterAutospacing="0"/>
        <w:rPr>
          <w:rStyle w:val="Emphasis"/>
          <w:color w:val="363636"/>
          <w:sz w:val="26"/>
          <w:szCs w:val="26"/>
        </w:rPr>
      </w:pPr>
    </w:p>
    <w:p w:rsidR="003A191C" w:rsidRDefault="003A191C" w:rsidP="003A191C">
      <w:pPr>
        <w:pStyle w:val="bodytext30"/>
        <w:shd w:val="clear" w:color="auto" w:fill="FFFFFF"/>
        <w:spacing w:before="0" w:beforeAutospacing="0" w:after="0" w:afterAutospacing="0"/>
        <w:rPr>
          <w:rStyle w:val="Emphasis"/>
          <w:color w:val="363636"/>
          <w:sz w:val="26"/>
          <w:szCs w:val="26"/>
        </w:rPr>
      </w:pPr>
    </w:p>
    <w:p w:rsidR="003A191C" w:rsidRDefault="003A191C" w:rsidP="003A191C">
      <w:pPr>
        <w:pStyle w:val="bodytext30"/>
        <w:shd w:val="clear" w:color="auto" w:fill="FFFFFF"/>
        <w:spacing w:before="0" w:beforeAutospacing="0" w:after="0" w:afterAutospacing="0"/>
        <w:rPr>
          <w:rStyle w:val="Emphasis"/>
          <w:color w:val="363636"/>
          <w:sz w:val="26"/>
          <w:szCs w:val="26"/>
        </w:rPr>
      </w:pPr>
    </w:p>
    <w:p w:rsidR="003A191C" w:rsidRDefault="003A191C" w:rsidP="003A191C">
      <w:pPr>
        <w:pStyle w:val="bodytext30"/>
        <w:shd w:val="clear" w:color="auto" w:fill="FFFFFF"/>
        <w:spacing w:before="0" w:beforeAutospacing="0" w:after="0" w:afterAutospacing="0"/>
        <w:rPr>
          <w:rStyle w:val="Emphasis"/>
          <w:color w:val="363636"/>
          <w:sz w:val="26"/>
          <w:szCs w:val="26"/>
        </w:rPr>
      </w:pPr>
    </w:p>
    <w:p w:rsidR="003A191C" w:rsidRDefault="003A191C" w:rsidP="003A191C">
      <w:pPr>
        <w:pStyle w:val="bodytext30"/>
        <w:shd w:val="clear" w:color="auto" w:fill="FFFFFF"/>
        <w:spacing w:before="0" w:beforeAutospacing="0" w:after="0" w:afterAutospacing="0"/>
        <w:rPr>
          <w:rStyle w:val="Emphasis"/>
          <w:color w:val="363636"/>
          <w:sz w:val="26"/>
          <w:szCs w:val="26"/>
        </w:rPr>
      </w:pPr>
    </w:p>
    <w:p w:rsidR="003A191C" w:rsidRDefault="003A191C" w:rsidP="003A191C">
      <w:pPr>
        <w:pStyle w:val="bodytext30"/>
        <w:shd w:val="clear" w:color="auto" w:fill="FFFFFF"/>
        <w:spacing w:before="0" w:beforeAutospacing="0" w:after="0" w:afterAutospacing="0"/>
        <w:rPr>
          <w:rStyle w:val="Emphasis"/>
          <w:color w:val="363636"/>
          <w:sz w:val="26"/>
          <w:szCs w:val="26"/>
        </w:rPr>
      </w:pPr>
    </w:p>
    <w:p w:rsidR="003A191C" w:rsidRDefault="003A191C" w:rsidP="003A191C">
      <w:pPr>
        <w:pStyle w:val="bodytext30"/>
        <w:shd w:val="clear" w:color="auto" w:fill="FFFFFF"/>
        <w:spacing w:before="0" w:beforeAutospacing="0" w:after="0" w:afterAutospacing="0"/>
        <w:rPr>
          <w:rStyle w:val="Emphasis"/>
          <w:color w:val="363636"/>
          <w:sz w:val="26"/>
          <w:szCs w:val="26"/>
        </w:rPr>
      </w:pPr>
    </w:p>
    <w:p w:rsidR="003A191C" w:rsidRDefault="003A191C" w:rsidP="003A191C">
      <w:pPr>
        <w:pStyle w:val="bodytext30"/>
        <w:shd w:val="clear" w:color="auto" w:fill="FFFFFF"/>
        <w:spacing w:before="0" w:beforeAutospacing="0" w:after="0" w:afterAutospacing="0"/>
        <w:rPr>
          <w:rStyle w:val="Emphasis"/>
          <w:color w:val="363636"/>
          <w:sz w:val="26"/>
          <w:szCs w:val="26"/>
        </w:rPr>
      </w:pPr>
    </w:p>
    <w:p w:rsidR="003A191C" w:rsidRDefault="003A191C" w:rsidP="003A191C">
      <w:pPr>
        <w:pStyle w:val="bodytext30"/>
        <w:shd w:val="clear" w:color="auto" w:fill="FFFFFF"/>
        <w:spacing w:before="0" w:beforeAutospacing="0" w:after="0" w:afterAutospacing="0"/>
        <w:rPr>
          <w:rStyle w:val="Emphasis"/>
          <w:color w:val="363636"/>
          <w:sz w:val="26"/>
          <w:szCs w:val="26"/>
        </w:rPr>
      </w:pPr>
    </w:p>
    <w:p w:rsidR="003A191C" w:rsidRDefault="003A191C" w:rsidP="003A191C">
      <w:pPr>
        <w:pStyle w:val="bodytext30"/>
        <w:shd w:val="clear" w:color="auto" w:fill="FFFFFF"/>
        <w:spacing w:before="0" w:beforeAutospacing="0" w:after="0" w:afterAutospacing="0"/>
        <w:rPr>
          <w:rStyle w:val="Emphasis"/>
          <w:color w:val="363636"/>
          <w:sz w:val="26"/>
          <w:szCs w:val="26"/>
        </w:rPr>
      </w:pPr>
    </w:p>
    <w:p w:rsidR="003A191C" w:rsidRPr="003A191C" w:rsidRDefault="003A191C" w:rsidP="003A191C">
      <w:pPr>
        <w:pStyle w:val="bodytext30"/>
        <w:shd w:val="clear" w:color="auto" w:fill="FFFFFF"/>
        <w:spacing w:before="0" w:beforeAutospacing="0" w:after="0" w:afterAutospacing="0"/>
        <w:rPr>
          <w:rStyle w:val="Emphasis"/>
          <w:color w:val="363636"/>
          <w:sz w:val="26"/>
          <w:szCs w:val="26"/>
        </w:rPr>
      </w:pPr>
    </w:p>
    <w:p w:rsidR="00D96871" w:rsidRPr="003A191C" w:rsidRDefault="00D96871" w:rsidP="003A191C">
      <w:pPr>
        <w:pStyle w:val="bodytext30"/>
        <w:shd w:val="clear" w:color="auto" w:fill="FFFFFF"/>
        <w:spacing w:before="0" w:beforeAutospacing="0" w:after="0" w:afterAutospacing="0"/>
        <w:rPr>
          <w:rStyle w:val="Emphasis"/>
          <w:color w:val="363636"/>
          <w:sz w:val="26"/>
          <w:szCs w:val="26"/>
        </w:rPr>
      </w:pPr>
    </w:p>
    <w:p w:rsidR="00D96871" w:rsidRPr="003A191C" w:rsidRDefault="00D96871" w:rsidP="003A191C">
      <w:pPr>
        <w:pStyle w:val="bodytext30"/>
        <w:shd w:val="clear" w:color="auto" w:fill="FFFFFF"/>
        <w:spacing w:before="0" w:beforeAutospacing="0" w:after="0" w:afterAutospacing="0"/>
        <w:rPr>
          <w:sz w:val="26"/>
          <w:szCs w:val="26"/>
        </w:rPr>
      </w:pPr>
    </w:p>
    <w:p w:rsidR="00D96871" w:rsidRPr="003A191C" w:rsidRDefault="00D96871" w:rsidP="003A191C">
      <w:pPr>
        <w:spacing w:line="240" w:lineRule="auto"/>
        <w:rPr>
          <w:rFonts w:cs="Times New Roman"/>
          <w:b/>
          <w:sz w:val="26"/>
          <w:szCs w:val="26"/>
        </w:rPr>
      </w:pPr>
    </w:p>
    <w:p w:rsidR="00D96871" w:rsidRPr="003A191C" w:rsidRDefault="00D96871" w:rsidP="003A191C">
      <w:pPr>
        <w:spacing w:line="240" w:lineRule="auto"/>
        <w:rPr>
          <w:rFonts w:cs="Times New Roman"/>
          <w:b/>
          <w:sz w:val="26"/>
          <w:szCs w:val="26"/>
        </w:rPr>
      </w:pPr>
    </w:p>
    <w:p w:rsidR="00D96871" w:rsidRPr="003A191C" w:rsidRDefault="00D96871" w:rsidP="003A191C">
      <w:pPr>
        <w:spacing w:line="240" w:lineRule="auto"/>
        <w:rPr>
          <w:rFonts w:cs="Times New Roman"/>
          <w:b/>
          <w:sz w:val="26"/>
          <w:szCs w:val="26"/>
        </w:rPr>
      </w:pPr>
    </w:p>
    <w:p w:rsidR="00D96871" w:rsidRPr="003A191C" w:rsidRDefault="00D96871" w:rsidP="003A191C">
      <w:pPr>
        <w:spacing w:line="240" w:lineRule="auto"/>
        <w:rPr>
          <w:rFonts w:cs="Times New Roman"/>
          <w:b/>
          <w:sz w:val="26"/>
          <w:szCs w:val="26"/>
        </w:rPr>
      </w:pPr>
    </w:p>
    <w:p w:rsidR="00D96871" w:rsidRPr="003A191C" w:rsidRDefault="00D96871" w:rsidP="003A191C">
      <w:pPr>
        <w:spacing w:line="240" w:lineRule="auto"/>
        <w:rPr>
          <w:rFonts w:cs="Times New Roman"/>
          <w:b/>
          <w:sz w:val="26"/>
          <w:szCs w:val="26"/>
        </w:rPr>
      </w:pPr>
    </w:p>
    <w:p w:rsidR="00D96871" w:rsidRPr="003A191C" w:rsidRDefault="00D96871" w:rsidP="003A191C">
      <w:pPr>
        <w:spacing w:line="240" w:lineRule="auto"/>
        <w:ind w:left="1268" w:right="692" w:hanging="313"/>
        <w:rPr>
          <w:rFonts w:cs="Times New Roman"/>
          <w:b/>
          <w:sz w:val="26"/>
          <w:szCs w:val="26"/>
        </w:rPr>
      </w:pPr>
      <w:r w:rsidRPr="003A191C">
        <w:rPr>
          <w:rFonts w:cs="Times New Roman"/>
          <w:b/>
          <w:w w:val="85"/>
          <w:sz w:val="26"/>
          <w:szCs w:val="26"/>
        </w:rPr>
        <w:lastRenderedPageBreak/>
        <w:t>5</w:t>
      </w:r>
      <w:r w:rsidRPr="003A191C">
        <w:rPr>
          <w:rFonts w:cs="Times New Roman"/>
          <w:b/>
          <w:spacing w:val="30"/>
          <w:w w:val="85"/>
          <w:sz w:val="26"/>
          <w:szCs w:val="26"/>
        </w:rPr>
        <w:t xml:space="preserve"> </w:t>
      </w:r>
      <w:r w:rsidRPr="003A191C">
        <w:rPr>
          <w:rFonts w:cs="Times New Roman"/>
          <w:b/>
          <w:w w:val="85"/>
          <w:sz w:val="26"/>
          <w:szCs w:val="26"/>
        </w:rPr>
        <w:t>Now</w:t>
      </w:r>
      <w:r w:rsidRPr="003A191C">
        <w:rPr>
          <w:rFonts w:cs="Times New Roman"/>
          <w:b/>
          <w:spacing w:val="-29"/>
          <w:w w:val="85"/>
          <w:sz w:val="26"/>
          <w:szCs w:val="26"/>
        </w:rPr>
        <w:t xml:space="preserve"> </w:t>
      </w:r>
      <w:r w:rsidRPr="003A191C">
        <w:rPr>
          <w:rFonts w:cs="Times New Roman"/>
          <w:b/>
          <w:w w:val="85"/>
          <w:sz w:val="26"/>
          <w:szCs w:val="26"/>
        </w:rPr>
        <w:t>write</w:t>
      </w:r>
      <w:r w:rsidRPr="003A191C">
        <w:rPr>
          <w:rFonts w:cs="Times New Roman"/>
          <w:b/>
          <w:spacing w:val="-28"/>
          <w:w w:val="85"/>
          <w:sz w:val="26"/>
          <w:szCs w:val="26"/>
        </w:rPr>
        <w:t xml:space="preserve"> </w:t>
      </w:r>
      <w:r w:rsidRPr="003A191C">
        <w:rPr>
          <w:rFonts w:cs="Times New Roman"/>
          <w:b/>
          <w:w w:val="85"/>
          <w:sz w:val="26"/>
          <w:szCs w:val="26"/>
        </w:rPr>
        <w:t>a</w:t>
      </w:r>
      <w:r w:rsidRPr="003A191C">
        <w:rPr>
          <w:rFonts w:cs="Times New Roman"/>
          <w:b/>
          <w:spacing w:val="-28"/>
          <w:w w:val="85"/>
          <w:sz w:val="26"/>
          <w:szCs w:val="26"/>
        </w:rPr>
        <w:t xml:space="preserve"> </w:t>
      </w:r>
      <w:r w:rsidRPr="003A191C">
        <w:rPr>
          <w:rFonts w:cs="Times New Roman"/>
          <w:b/>
          <w:w w:val="85"/>
          <w:sz w:val="26"/>
          <w:szCs w:val="26"/>
        </w:rPr>
        <w:t>similar</w:t>
      </w:r>
      <w:r w:rsidRPr="003A191C">
        <w:rPr>
          <w:rFonts w:cs="Times New Roman"/>
          <w:b/>
          <w:spacing w:val="-29"/>
          <w:w w:val="85"/>
          <w:sz w:val="26"/>
          <w:szCs w:val="26"/>
        </w:rPr>
        <w:t xml:space="preserve"> </w:t>
      </w:r>
      <w:r w:rsidRPr="003A191C">
        <w:rPr>
          <w:rFonts w:cs="Times New Roman"/>
          <w:b/>
          <w:w w:val="85"/>
          <w:sz w:val="26"/>
          <w:szCs w:val="26"/>
        </w:rPr>
        <w:t>paragraph</w:t>
      </w:r>
      <w:r w:rsidRPr="003A191C">
        <w:rPr>
          <w:rFonts w:cs="Times New Roman"/>
          <w:b/>
          <w:spacing w:val="-28"/>
          <w:w w:val="85"/>
          <w:sz w:val="26"/>
          <w:szCs w:val="26"/>
        </w:rPr>
        <w:t xml:space="preserve"> </w:t>
      </w:r>
      <w:r w:rsidRPr="003A191C">
        <w:rPr>
          <w:rFonts w:cs="Times New Roman"/>
          <w:b/>
          <w:w w:val="85"/>
          <w:sz w:val="26"/>
          <w:szCs w:val="26"/>
        </w:rPr>
        <w:t>to</w:t>
      </w:r>
      <w:r w:rsidRPr="003A191C">
        <w:rPr>
          <w:rFonts w:cs="Times New Roman"/>
          <w:b/>
          <w:spacing w:val="-28"/>
          <w:w w:val="85"/>
          <w:sz w:val="26"/>
          <w:szCs w:val="26"/>
        </w:rPr>
        <w:t xml:space="preserve"> </w:t>
      </w:r>
      <w:r w:rsidRPr="003A191C">
        <w:rPr>
          <w:rFonts w:cs="Times New Roman"/>
          <w:b/>
          <w:w w:val="85"/>
          <w:sz w:val="26"/>
          <w:szCs w:val="26"/>
        </w:rPr>
        <w:t>answer</w:t>
      </w:r>
      <w:r w:rsidRPr="003A191C">
        <w:rPr>
          <w:rFonts w:cs="Times New Roman"/>
          <w:b/>
          <w:spacing w:val="-29"/>
          <w:w w:val="85"/>
          <w:sz w:val="26"/>
          <w:szCs w:val="26"/>
        </w:rPr>
        <w:t xml:space="preserve"> </w:t>
      </w:r>
      <w:r w:rsidRPr="003A191C">
        <w:rPr>
          <w:rFonts w:cs="Times New Roman"/>
          <w:b/>
          <w:w w:val="85"/>
          <w:sz w:val="26"/>
          <w:szCs w:val="26"/>
        </w:rPr>
        <w:t xml:space="preserve">one </w:t>
      </w:r>
      <w:r w:rsidRPr="003A191C">
        <w:rPr>
          <w:rFonts w:cs="Times New Roman"/>
          <w:b/>
          <w:w w:val="95"/>
          <w:sz w:val="26"/>
          <w:szCs w:val="26"/>
        </w:rPr>
        <w:t>of</w:t>
      </w:r>
      <w:r w:rsidRPr="003A191C">
        <w:rPr>
          <w:rFonts w:cs="Times New Roman"/>
          <w:b/>
          <w:spacing w:val="-34"/>
          <w:w w:val="95"/>
          <w:sz w:val="26"/>
          <w:szCs w:val="26"/>
        </w:rPr>
        <w:t xml:space="preserve"> </w:t>
      </w:r>
      <w:r w:rsidRPr="003A191C">
        <w:rPr>
          <w:rFonts w:cs="Times New Roman"/>
          <w:b/>
          <w:w w:val="95"/>
          <w:sz w:val="26"/>
          <w:szCs w:val="26"/>
        </w:rPr>
        <w:t>the</w:t>
      </w:r>
      <w:r w:rsidRPr="003A191C">
        <w:rPr>
          <w:rFonts w:cs="Times New Roman"/>
          <w:b/>
          <w:spacing w:val="-33"/>
          <w:w w:val="95"/>
          <w:sz w:val="26"/>
          <w:szCs w:val="26"/>
        </w:rPr>
        <w:t xml:space="preserve"> </w:t>
      </w:r>
      <w:r w:rsidRPr="003A191C">
        <w:rPr>
          <w:rFonts w:cs="Times New Roman"/>
          <w:b/>
          <w:w w:val="95"/>
          <w:sz w:val="26"/>
          <w:szCs w:val="26"/>
        </w:rPr>
        <w:t>following</w:t>
      </w:r>
      <w:r w:rsidRPr="003A191C">
        <w:rPr>
          <w:rFonts w:cs="Times New Roman"/>
          <w:b/>
          <w:spacing w:val="-33"/>
          <w:w w:val="95"/>
          <w:sz w:val="26"/>
          <w:szCs w:val="26"/>
        </w:rPr>
        <w:t xml:space="preserve"> </w:t>
      </w:r>
      <w:r w:rsidRPr="003A191C">
        <w:rPr>
          <w:rFonts w:cs="Times New Roman"/>
          <w:b/>
          <w:w w:val="95"/>
          <w:sz w:val="26"/>
          <w:szCs w:val="26"/>
        </w:rPr>
        <w:t>questions.</w:t>
      </w:r>
    </w:p>
    <w:p w:rsidR="00D96871" w:rsidRPr="003A191C" w:rsidRDefault="00D96871" w:rsidP="003A191C">
      <w:pPr>
        <w:pStyle w:val="ListParagraph"/>
        <w:widowControl w:val="0"/>
        <w:numPr>
          <w:ilvl w:val="0"/>
          <w:numId w:val="2"/>
        </w:numPr>
        <w:tabs>
          <w:tab w:val="left" w:pos="1269"/>
        </w:tabs>
        <w:autoSpaceDE w:val="0"/>
        <w:autoSpaceDN w:val="0"/>
        <w:spacing w:line="240" w:lineRule="auto"/>
        <w:ind w:right="856"/>
        <w:contextualSpacing w:val="0"/>
        <w:rPr>
          <w:rFonts w:cs="Times New Roman"/>
          <w:sz w:val="26"/>
          <w:szCs w:val="26"/>
        </w:rPr>
      </w:pPr>
      <w:r w:rsidRPr="003A191C">
        <w:rPr>
          <w:rFonts w:cs="Times New Roman"/>
          <w:w w:val="90"/>
          <w:sz w:val="26"/>
          <w:szCs w:val="26"/>
        </w:rPr>
        <w:t>What</w:t>
      </w:r>
      <w:r w:rsidRPr="003A191C">
        <w:rPr>
          <w:rFonts w:cs="Times New Roman"/>
          <w:spacing w:val="-38"/>
          <w:w w:val="90"/>
          <w:sz w:val="26"/>
          <w:szCs w:val="26"/>
        </w:rPr>
        <w:t xml:space="preserve"> </w:t>
      </w:r>
      <w:r w:rsidRPr="003A191C">
        <w:rPr>
          <w:rFonts w:cs="Times New Roman"/>
          <w:w w:val="90"/>
          <w:sz w:val="26"/>
          <w:szCs w:val="26"/>
        </w:rPr>
        <w:t>do</w:t>
      </w:r>
      <w:r w:rsidRPr="003A191C">
        <w:rPr>
          <w:rFonts w:cs="Times New Roman"/>
          <w:spacing w:val="-38"/>
          <w:w w:val="90"/>
          <w:sz w:val="26"/>
          <w:szCs w:val="26"/>
        </w:rPr>
        <w:t xml:space="preserve"> </w:t>
      </w:r>
      <w:r w:rsidRPr="003A191C">
        <w:rPr>
          <w:rFonts w:cs="Times New Roman"/>
          <w:w w:val="90"/>
          <w:sz w:val="26"/>
          <w:szCs w:val="26"/>
        </w:rPr>
        <w:t>you</w:t>
      </w:r>
      <w:r w:rsidRPr="003A191C">
        <w:rPr>
          <w:rFonts w:cs="Times New Roman"/>
          <w:spacing w:val="-38"/>
          <w:w w:val="90"/>
          <w:sz w:val="26"/>
          <w:szCs w:val="26"/>
        </w:rPr>
        <w:t xml:space="preserve"> </w:t>
      </w:r>
      <w:r w:rsidRPr="003A191C">
        <w:rPr>
          <w:rFonts w:cs="Times New Roman"/>
          <w:w w:val="90"/>
          <w:sz w:val="26"/>
          <w:szCs w:val="26"/>
        </w:rPr>
        <w:t>think</w:t>
      </w:r>
      <w:r w:rsidRPr="003A191C">
        <w:rPr>
          <w:rFonts w:cs="Times New Roman"/>
          <w:spacing w:val="-37"/>
          <w:w w:val="90"/>
          <w:sz w:val="26"/>
          <w:szCs w:val="26"/>
        </w:rPr>
        <w:t xml:space="preserve"> </w:t>
      </w:r>
      <w:r w:rsidRPr="003A191C">
        <w:rPr>
          <w:rFonts w:cs="Times New Roman"/>
          <w:w w:val="90"/>
          <w:sz w:val="26"/>
          <w:szCs w:val="26"/>
        </w:rPr>
        <w:t>is</w:t>
      </w:r>
      <w:r w:rsidRPr="003A191C">
        <w:rPr>
          <w:rFonts w:cs="Times New Roman"/>
          <w:spacing w:val="-38"/>
          <w:w w:val="90"/>
          <w:sz w:val="26"/>
          <w:szCs w:val="26"/>
        </w:rPr>
        <w:t xml:space="preserve"> </w:t>
      </w:r>
      <w:r w:rsidRPr="003A191C">
        <w:rPr>
          <w:rFonts w:cs="Times New Roman"/>
          <w:w w:val="90"/>
          <w:sz w:val="26"/>
          <w:szCs w:val="26"/>
        </w:rPr>
        <w:t>the</w:t>
      </w:r>
      <w:r w:rsidRPr="003A191C">
        <w:rPr>
          <w:rFonts w:cs="Times New Roman"/>
          <w:spacing w:val="-38"/>
          <w:w w:val="90"/>
          <w:sz w:val="26"/>
          <w:szCs w:val="26"/>
        </w:rPr>
        <w:t xml:space="preserve"> </w:t>
      </w:r>
      <w:r w:rsidRPr="003A191C">
        <w:rPr>
          <w:rFonts w:cs="Times New Roman"/>
          <w:w w:val="90"/>
          <w:sz w:val="26"/>
          <w:szCs w:val="26"/>
        </w:rPr>
        <w:t>best</w:t>
      </w:r>
      <w:r w:rsidRPr="003A191C">
        <w:rPr>
          <w:rFonts w:cs="Times New Roman"/>
          <w:spacing w:val="-37"/>
          <w:w w:val="90"/>
          <w:sz w:val="26"/>
          <w:szCs w:val="26"/>
        </w:rPr>
        <w:t xml:space="preserve"> </w:t>
      </w:r>
      <w:r w:rsidRPr="003A191C">
        <w:rPr>
          <w:rFonts w:cs="Times New Roman"/>
          <w:w w:val="90"/>
          <w:sz w:val="26"/>
          <w:szCs w:val="26"/>
        </w:rPr>
        <w:t>leisure</w:t>
      </w:r>
      <w:r w:rsidRPr="003A191C">
        <w:rPr>
          <w:rFonts w:cs="Times New Roman"/>
          <w:spacing w:val="-38"/>
          <w:w w:val="90"/>
          <w:sz w:val="26"/>
          <w:szCs w:val="26"/>
        </w:rPr>
        <w:t xml:space="preserve"> </w:t>
      </w:r>
      <w:r w:rsidRPr="003A191C">
        <w:rPr>
          <w:rFonts w:cs="Times New Roman"/>
          <w:w w:val="90"/>
          <w:sz w:val="26"/>
          <w:szCs w:val="26"/>
        </w:rPr>
        <w:t>activity</w:t>
      </w:r>
      <w:r w:rsidRPr="003A191C">
        <w:rPr>
          <w:rFonts w:cs="Times New Roman"/>
          <w:spacing w:val="-38"/>
          <w:w w:val="90"/>
          <w:sz w:val="26"/>
          <w:szCs w:val="26"/>
        </w:rPr>
        <w:t xml:space="preserve"> </w:t>
      </w:r>
      <w:r w:rsidRPr="003A191C">
        <w:rPr>
          <w:rFonts w:cs="Times New Roman"/>
          <w:w w:val="90"/>
          <w:sz w:val="26"/>
          <w:szCs w:val="26"/>
        </w:rPr>
        <w:t xml:space="preserve">for </w:t>
      </w:r>
      <w:r w:rsidRPr="003A191C">
        <w:rPr>
          <w:rFonts w:cs="Times New Roman"/>
          <w:w w:val="95"/>
          <w:sz w:val="26"/>
          <w:szCs w:val="26"/>
        </w:rPr>
        <w:t>teenagers?</w:t>
      </w:r>
    </w:p>
    <w:p w:rsidR="00D96871" w:rsidRPr="003A191C" w:rsidRDefault="00D96871" w:rsidP="003A191C">
      <w:pPr>
        <w:pStyle w:val="ListParagraph"/>
        <w:widowControl w:val="0"/>
        <w:numPr>
          <w:ilvl w:val="0"/>
          <w:numId w:val="2"/>
        </w:numPr>
        <w:tabs>
          <w:tab w:val="left" w:pos="1269"/>
        </w:tabs>
        <w:autoSpaceDE w:val="0"/>
        <w:autoSpaceDN w:val="0"/>
        <w:spacing w:line="240" w:lineRule="auto"/>
        <w:ind w:right="853"/>
        <w:contextualSpacing w:val="0"/>
        <w:rPr>
          <w:rFonts w:cs="Times New Roman"/>
          <w:sz w:val="26"/>
          <w:szCs w:val="26"/>
        </w:rPr>
      </w:pPr>
      <w:r w:rsidRPr="003A191C">
        <w:rPr>
          <w:rFonts w:cs="Times New Roman"/>
          <w:w w:val="95"/>
          <w:sz w:val="26"/>
          <w:szCs w:val="26"/>
        </w:rPr>
        <w:t>Should</w:t>
      </w:r>
      <w:r w:rsidRPr="003A191C">
        <w:rPr>
          <w:rFonts w:cs="Times New Roman"/>
          <w:spacing w:val="-38"/>
          <w:w w:val="95"/>
          <w:sz w:val="26"/>
          <w:szCs w:val="26"/>
        </w:rPr>
        <w:t xml:space="preserve"> </w:t>
      </w:r>
      <w:r w:rsidRPr="003A191C">
        <w:rPr>
          <w:rFonts w:cs="Times New Roman"/>
          <w:w w:val="95"/>
          <w:sz w:val="26"/>
          <w:szCs w:val="26"/>
        </w:rPr>
        <w:t>parents</w:t>
      </w:r>
      <w:r w:rsidRPr="003A191C">
        <w:rPr>
          <w:rFonts w:cs="Times New Roman"/>
          <w:spacing w:val="-37"/>
          <w:w w:val="95"/>
          <w:sz w:val="26"/>
          <w:szCs w:val="26"/>
        </w:rPr>
        <w:t xml:space="preserve"> </w:t>
      </w:r>
      <w:r w:rsidRPr="003A191C">
        <w:rPr>
          <w:rFonts w:cs="Times New Roman"/>
          <w:w w:val="95"/>
          <w:sz w:val="26"/>
          <w:szCs w:val="26"/>
        </w:rPr>
        <w:t>decide</w:t>
      </w:r>
      <w:r w:rsidRPr="003A191C">
        <w:rPr>
          <w:rFonts w:cs="Times New Roman"/>
          <w:spacing w:val="-37"/>
          <w:w w:val="95"/>
          <w:sz w:val="26"/>
          <w:szCs w:val="26"/>
        </w:rPr>
        <w:t xml:space="preserve"> </w:t>
      </w:r>
      <w:r w:rsidRPr="003A191C">
        <w:rPr>
          <w:rFonts w:cs="Times New Roman"/>
          <w:w w:val="95"/>
          <w:sz w:val="26"/>
          <w:szCs w:val="26"/>
        </w:rPr>
        <w:t>how</w:t>
      </w:r>
      <w:r w:rsidRPr="003A191C">
        <w:rPr>
          <w:rFonts w:cs="Times New Roman"/>
          <w:spacing w:val="-37"/>
          <w:w w:val="95"/>
          <w:sz w:val="26"/>
          <w:szCs w:val="26"/>
        </w:rPr>
        <w:t xml:space="preserve"> </w:t>
      </w:r>
      <w:r w:rsidRPr="003A191C">
        <w:rPr>
          <w:rFonts w:cs="Times New Roman"/>
          <w:w w:val="95"/>
          <w:sz w:val="26"/>
          <w:szCs w:val="26"/>
        </w:rPr>
        <w:t>teenagers</w:t>
      </w:r>
      <w:r w:rsidRPr="003A191C">
        <w:rPr>
          <w:rFonts w:cs="Times New Roman"/>
          <w:spacing w:val="-37"/>
          <w:w w:val="95"/>
          <w:sz w:val="26"/>
          <w:szCs w:val="26"/>
        </w:rPr>
        <w:t xml:space="preserve"> </w:t>
      </w:r>
      <w:r w:rsidRPr="003A191C">
        <w:rPr>
          <w:rFonts w:cs="Times New Roman"/>
          <w:w w:val="95"/>
          <w:sz w:val="26"/>
          <w:szCs w:val="26"/>
        </w:rPr>
        <w:t>spend their free</w:t>
      </w:r>
      <w:r w:rsidRPr="003A191C">
        <w:rPr>
          <w:rFonts w:cs="Times New Roman"/>
          <w:spacing w:val="-46"/>
          <w:w w:val="95"/>
          <w:sz w:val="26"/>
          <w:szCs w:val="26"/>
        </w:rPr>
        <w:t xml:space="preserve"> </w:t>
      </w:r>
      <w:r w:rsidRPr="003A191C">
        <w:rPr>
          <w:rFonts w:cs="Times New Roman"/>
          <w:w w:val="95"/>
          <w:sz w:val="26"/>
          <w:szCs w:val="26"/>
        </w:rPr>
        <w:t>time?</w:t>
      </w:r>
    </w:p>
    <w:p w:rsidR="00D96871" w:rsidRPr="003A191C" w:rsidRDefault="00D96871" w:rsidP="003A191C">
      <w:pPr>
        <w:tabs>
          <w:tab w:val="left" w:pos="1269"/>
        </w:tabs>
        <w:spacing w:line="240" w:lineRule="auto"/>
        <w:ind w:left="955" w:right="853"/>
        <w:rPr>
          <w:rFonts w:cs="Times New Roman"/>
          <w:sz w:val="26"/>
          <w:szCs w:val="26"/>
        </w:rPr>
      </w:pPr>
    </w:p>
    <w:p w:rsidR="00D96871" w:rsidRPr="003A191C" w:rsidRDefault="00D96871" w:rsidP="003A191C">
      <w:pPr>
        <w:tabs>
          <w:tab w:val="left" w:pos="1269"/>
        </w:tabs>
        <w:spacing w:line="240" w:lineRule="auto"/>
        <w:ind w:left="955" w:right="853"/>
        <w:rPr>
          <w:rFonts w:cs="Times New Roman"/>
          <w:sz w:val="26"/>
          <w:szCs w:val="26"/>
        </w:rPr>
      </w:pPr>
      <w:r w:rsidRPr="003A191C">
        <w:rPr>
          <w:rFonts w:cs="Times New Roman"/>
          <w:sz w:val="26"/>
          <w:szCs w:val="26"/>
        </w:rPr>
        <w:t>Đáp án gợi ý:</w:t>
      </w:r>
    </w:p>
    <w:p w:rsidR="00D96871" w:rsidRPr="003A191C" w:rsidRDefault="00D96871" w:rsidP="003A191C">
      <w:pPr>
        <w:tabs>
          <w:tab w:val="left" w:pos="1269"/>
        </w:tabs>
        <w:spacing w:line="240" w:lineRule="auto"/>
        <w:ind w:left="955" w:right="853"/>
        <w:rPr>
          <w:rFonts w:cs="Times New Roman"/>
          <w:sz w:val="26"/>
          <w:szCs w:val="26"/>
        </w:rPr>
      </w:pPr>
    </w:p>
    <w:p w:rsidR="00D96871" w:rsidRPr="003A191C" w:rsidRDefault="00D96871" w:rsidP="003A191C">
      <w:pPr>
        <w:spacing w:line="240" w:lineRule="auto"/>
        <w:rPr>
          <w:rFonts w:cs="Times New Roman"/>
          <w:sz w:val="26"/>
          <w:szCs w:val="26"/>
          <w:shd w:val="clear" w:color="auto" w:fill="FFFFFF"/>
        </w:rPr>
      </w:pPr>
      <w:r w:rsidRPr="003A191C">
        <w:rPr>
          <w:rFonts w:cs="Times New Roman"/>
          <w:sz w:val="26"/>
          <w:szCs w:val="26"/>
          <w:shd w:val="clear" w:color="auto" w:fill="FFFFFF"/>
        </w:rPr>
        <w:t>I believe the best leisure activity for teenagers is any group activity. This could be playing a team sport or joining a hobby group or even volunteering. Firstly, teenagers like to feel that thev belong to the group. Secondly, being part of a group helps teenagers make friends. Friendship is very important to teenagers. In addition, they will make friends with people who have the same interests as them. For these reasons, I think group activities are best for teenagers.</w:t>
      </w:r>
    </w:p>
    <w:p w:rsidR="00D96871" w:rsidRPr="003A191C" w:rsidRDefault="00D96871" w:rsidP="003A191C">
      <w:pPr>
        <w:pStyle w:val="NormalWeb"/>
        <w:spacing w:before="0" w:beforeAutospacing="0" w:after="0" w:afterAutospacing="0"/>
        <w:jc w:val="both"/>
        <w:rPr>
          <w:rStyle w:val="Strong"/>
          <w:sz w:val="26"/>
          <w:szCs w:val="26"/>
        </w:rPr>
      </w:pPr>
      <w:r w:rsidRPr="003A191C">
        <w:rPr>
          <w:rStyle w:val="Strong"/>
          <w:sz w:val="26"/>
          <w:szCs w:val="26"/>
        </w:rPr>
        <w:t>Looking Back:</w:t>
      </w:r>
    </w:p>
    <w:p w:rsidR="00D96871" w:rsidRPr="003A191C" w:rsidRDefault="00D96871" w:rsidP="003A191C">
      <w:pPr>
        <w:pStyle w:val="NormalWeb"/>
        <w:spacing w:before="0" w:beforeAutospacing="0" w:after="0" w:afterAutospacing="0"/>
        <w:jc w:val="both"/>
        <w:rPr>
          <w:sz w:val="26"/>
          <w:szCs w:val="26"/>
        </w:rPr>
      </w:pPr>
      <w:r w:rsidRPr="003A191C">
        <w:rPr>
          <w:rStyle w:val="Strong"/>
          <w:sz w:val="26"/>
          <w:szCs w:val="26"/>
        </w:rPr>
        <w:t>2. Sau một số động từ chúng ta sử dụng danh động từ (Gerund): hình thức thêm "ing". Chúng ta cũng có thể đặt "not" trước "gerund" để chỉ nghĩa phủ định.</w:t>
      </w:r>
    </w:p>
    <w:tbl>
      <w:tblPr>
        <w:tblW w:w="4901" w:type="pct"/>
        <w:tblCellSpacing w:w="15"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ook w:val="04A0" w:firstRow="1" w:lastRow="0" w:firstColumn="1" w:lastColumn="0" w:noHBand="0" w:noVBand="1"/>
      </w:tblPr>
      <w:tblGrid>
        <w:gridCol w:w="1980"/>
        <w:gridCol w:w="46"/>
        <w:gridCol w:w="2894"/>
        <w:gridCol w:w="125"/>
        <w:gridCol w:w="5094"/>
        <w:gridCol w:w="240"/>
      </w:tblGrid>
      <w:tr w:rsidR="003A191C" w:rsidRPr="003A191C" w:rsidTr="003A191C">
        <w:trPr>
          <w:gridAfter w:val="1"/>
          <w:wAfter w:w="195" w:type="dxa"/>
          <w:tblCellSpacing w:w="15" w:type="dxa"/>
        </w:trPr>
        <w:tc>
          <w:tcPr>
            <w:tcW w:w="19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rStyle w:val="Strong"/>
                <w:sz w:val="26"/>
                <w:szCs w:val="26"/>
              </w:rPr>
              <w:t>Verbs</w:t>
            </w:r>
          </w:p>
          <w:p w:rsidR="00D96871" w:rsidRPr="003A191C" w:rsidRDefault="00D96871" w:rsidP="003A191C">
            <w:pPr>
              <w:pStyle w:val="NormalWeb"/>
              <w:spacing w:before="0" w:beforeAutospacing="0" w:after="0" w:afterAutospacing="0"/>
              <w:rPr>
                <w:sz w:val="26"/>
                <w:szCs w:val="26"/>
              </w:rPr>
            </w:pPr>
            <w:r w:rsidRPr="003A191C">
              <w:rPr>
                <w:rStyle w:val="Strong"/>
                <w:sz w:val="26"/>
                <w:szCs w:val="26"/>
              </w:rPr>
              <w:t>(Động từ)</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rStyle w:val="Strong"/>
                <w:sz w:val="26"/>
                <w:szCs w:val="26"/>
              </w:rPr>
              <w:t>Meaning</w:t>
            </w:r>
          </w:p>
          <w:p w:rsidR="00D96871" w:rsidRPr="003A191C" w:rsidRDefault="00D96871" w:rsidP="003A191C">
            <w:pPr>
              <w:pStyle w:val="NormalWeb"/>
              <w:spacing w:before="0" w:beforeAutospacing="0" w:after="0" w:afterAutospacing="0"/>
              <w:rPr>
                <w:sz w:val="26"/>
                <w:szCs w:val="26"/>
              </w:rPr>
            </w:pPr>
            <w:r w:rsidRPr="003A191C">
              <w:rPr>
                <w:rStyle w:val="Strong"/>
                <w:sz w:val="26"/>
                <w:szCs w:val="26"/>
              </w:rPr>
              <w:t>(nghĩa tiếng</w:t>
            </w:r>
            <w:r w:rsidRPr="003A191C">
              <w:rPr>
                <w:sz w:val="26"/>
                <w:szCs w:val="26"/>
              </w:rPr>
              <w:br/>
            </w:r>
            <w:r w:rsidRPr="003A191C">
              <w:rPr>
                <w:rStyle w:val="Strong"/>
                <w:sz w:val="26"/>
                <w:szCs w:val="26"/>
              </w:rPr>
              <w:t>Việt)</w:t>
            </w:r>
          </w:p>
        </w:tc>
        <w:tc>
          <w:tcPr>
            <w:tcW w:w="519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rStyle w:val="Strong"/>
                <w:sz w:val="26"/>
                <w:szCs w:val="26"/>
              </w:rPr>
              <w:t>Examples</w:t>
            </w:r>
          </w:p>
          <w:p w:rsidR="00D96871" w:rsidRPr="003A191C" w:rsidRDefault="00D96871" w:rsidP="003A191C">
            <w:pPr>
              <w:pStyle w:val="NormalWeb"/>
              <w:spacing w:before="0" w:beforeAutospacing="0" w:after="0" w:afterAutospacing="0"/>
              <w:rPr>
                <w:sz w:val="26"/>
                <w:szCs w:val="26"/>
              </w:rPr>
            </w:pPr>
            <w:r w:rsidRPr="003A191C">
              <w:rPr>
                <w:rStyle w:val="Strong"/>
                <w:sz w:val="26"/>
                <w:szCs w:val="26"/>
              </w:rPr>
              <w:t>(Ví dụ)</w:t>
            </w:r>
          </w:p>
        </w:tc>
      </w:tr>
      <w:tr w:rsidR="003A191C" w:rsidRPr="003A191C" w:rsidTr="003A191C">
        <w:trPr>
          <w:gridAfter w:val="1"/>
          <w:wAfter w:w="195" w:type="dxa"/>
          <w:tblCellSpacing w:w="15" w:type="dxa"/>
        </w:trPr>
        <w:tc>
          <w:tcPr>
            <w:tcW w:w="10095"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rStyle w:val="Strong"/>
                <w:sz w:val="26"/>
                <w:szCs w:val="26"/>
              </w:rPr>
              <w:t>S + V + Gerund</w:t>
            </w:r>
          </w:p>
        </w:tc>
      </w:tr>
      <w:tr w:rsidR="003A191C" w:rsidRPr="003A191C" w:rsidTr="003A191C">
        <w:trPr>
          <w:gridAfter w:val="1"/>
          <w:wAfter w:w="195" w:type="dxa"/>
          <w:tblCellSpacing w:w="15" w:type="dxa"/>
        </w:trPr>
        <w:tc>
          <w:tcPr>
            <w:tcW w:w="19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Admit</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thừa nhận</w:t>
            </w:r>
          </w:p>
        </w:tc>
        <w:tc>
          <w:tcPr>
            <w:tcW w:w="519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Advise</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khuyên</w:t>
            </w:r>
          </w:p>
        </w:tc>
        <w:tc>
          <w:tcPr>
            <w:tcW w:w="519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Allow</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cho phép</w:t>
            </w:r>
          </w:p>
        </w:tc>
        <w:tc>
          <w:tcPr>
            <w:tcW w:w="519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He is allowed sitting here</w:t>
            </w:r>
          </w:p>
        </w:tc>
      </w:tr>
      <w:tr w:rsidR="003A191C" w:rsidRPr="003A191C" w:rsidTr="003A191C">
        <w:trPr>
          <w:gridAfter w:val="1"/>
          <w:wAfter w:w="195" w:type="dxa"/>
          <w:tblCellSpacing w:w="15" w:type="dxa"/>
        </w:trPr>
        <w:tc>
          <w:tcPr>
            <w:tcW w:w="19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Anticipate</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dự đoán</w:t>
            </w:r>
          </w:p>
        </w:tc>
        <w:tc>
          <w:tcPr>
            <w:tcW w:w="519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Appreciate</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đánh giá cao</w:t>
            </w:r>
          </w:p>
        </w:tc>
        <w:tc>
          <w:tcPr>
            <w:tcW w:w="519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Avoid</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tránh</w:t>
            </w:r>
          </w:p>
        </w:tc>
        <w:tc>
          <w:tcPr>
            <w:tcW w:w="519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We start early to avoid getting traffic jam.</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Confess</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thú nhận</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Consider</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xem xét</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Delay</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trì hoãn</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Deny</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chối</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He denied stealing the money</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Detest</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ghê tởm</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Dislike</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không thích</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Enjoy</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thích thú</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We enjoy watching cartoons.</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Escape</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trốn khỏi</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Excuse</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tha lỗi</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Face</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đối diện</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Fancy</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muốn</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Fancy seeing you here</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Finish</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làm xong</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I have finished doing the test</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give up</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từ bỏ</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He has given up smoking</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Imagine</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tưởng tượng</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Involve</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đòi hỏi phải</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Justify</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chưng tỏ</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keep on</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tiếp tục</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The bus keeps on running</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leave off</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ngưng</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Mention</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đề cập</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lastRenderedPageBreak/>
              <w:t>Mind</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phiền lòng</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Miss</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bỏ lỡ</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Permit</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cho phép</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Postpone</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trì hoãn</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Practice</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thực hành</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You should practice speaking English everyday.</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put off</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trì hoãn</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Quit</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bỏ</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Recommend</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đề nghị</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Resent</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phật lòng</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Resist</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khăng khăng</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Resume</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lại tiếp tục</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Risk</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liều lĩnh</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Save</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cứu khỏi</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Tolerate</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chấp nhận</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Suggest</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đề nghị</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They suggest going to the beach.</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Recollect</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hồi tưởng</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Pardon</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tha thứ</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can’t resit</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không cưỡng nổi</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can’t stand</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không chịu nổi</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I can’t stand laughing</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can’t help</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không nhịn nổi</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I can’t help laughing</w:t>
            </w:r>
          </w:p>
        </w:tc>
      </w:tr>
      <w:tr w:rsidR="003A191C" w:rsidRPr="003A191C" w:rsidTr="003A191C">
        <w:trPr>
          <w:gridAfter w:val="1"/>
          <w:wAfter w:w="195" w:type="dxa"/>
          <w:tblCellSpacing w:w="15" w:type="dxa"/>
        </w:trPr>
        <w:tc>
          <w:tcPr>
            <w:tcW w:w="1935" w:type="dxa"/>
            <w:tcBorders>
              <w:top w:val="outset" w:sz="6" w:space="0" w:color="auto"/>
              <w:left w:val="single" w:sz="6" w:space="0" w:color="000000"/>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Understand</w:t>
            </w:r>
          </w:p>
        </w:tc>
        <w:tc>
          <w:tcPr>
            <w:tcW w:w="29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hiểu</w:t>
            </w:r>
          </w:p>
        </w:tc>
        <w:tc>
          <w:tcPr>
            <w:tcW w:w="5190" w:type="dxa"/>
            <w:gridSpan w:val="2"/>
            <w:tcBorders>
              <w:top w:val="outset" w:sz="6" w:space="0" w:color="auto"/>
              <w:left w:val="outset" w:sz="6" w:space="0" w:color="auto"/>
              <w:bottom w:val="outset" w:sz="6" w:space="0" w:color="auto"/>
              <w:right w:val="single" w:sz="6" w:space="0" w:color="000000"/>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gridAfter w:val="1"/>
          <w:wAfter w:w="195" w:type="dxa"/>
          <w:tblCellSpacing w:w="15" w:type="dxa"/>
        </w:trPr>
        <w:tc>
          <w:tcPr>
            <w:tcW w:w="10095"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rStyle w:val="Strong"/>
                <w:sz w:val="26"/>
                <w:szCs w:val="26"/>
              </w:rPr>
              <w:t>Gerund dùng sau tất cả các giới từ và một số cụm từ sau</w:t>
            </w:r>
          </w:p>
        </w:tc>
      </w:tr>
      <w:tr w:rsidR="003A191C" w:rsidRPr="003A191C" w:rsidTr="003A191C">
        <w:trPr>
          <w:gridAfter w:val="1"/>
          <w:wAfter w:w="195" w:type="dxa"/>
          <w:tblCellSpacing w:w="15" w:type="dxa"/>
        </w:trPr>
        <w:tc>
          <w:tcPr>
            <w:tcW w:w="198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be worth</w:t>
            </w:r>
          </w:p>
        </w:tc>
        <w:tc>
          <w:tcPr>
            <w:tcW w:w="29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xứng đáng</w:t>
            </w:r>
          </w:p>
        </w:tc>
        <w:tc>
          <w:tcPr>
            <w:tcW w:w="5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It’s worth buying. (Đáng để mua)</w:t>
            </w:r>
          </w:p>
        </w:tc>
      </w:tr>
      <w:tr w:rsidR="003A191C" w:rsidRPr="003A191C" w:rsidTr="003A191C">
        <w:trPr>
          <w:gridAfter w:val="1"/>
          <w:wAfter w:w="195" w:type="dxa"/>
          <w:tblCellSpacing w:w="15" w:type="dxa"/>
        </w:trPr>
        <w:tc>
          <w:tcPr>
            <w:tcW w:w="198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it’s no use</w:t>
            </w:r>
          </w:p>
        </w:tc>
        <w:tc>
          <w:tcPr>
            <w:tcW w:w="29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vô ích</w:t>
            </w:r>
          </w:p>
        </w:tc>
        <w:tc>
          <w:tcPr>
            <w:tcW w:w="5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It’s no use teaching her. (Dạy cô ấy chỉ có vô ích)</w:t>
            </w:r>
          </w:p>
        </w:tc>
      </w:tr>
      <w:tr w:rsidR="003A191C" w:rsidRPr="003A191C" w:rsidTr="003A191C">
        <w:trPr>
          <w:tblCellSpacing w:w="15" w:type="dxa"/>
        </w:trPr>
        <w:tc>
          <w:tcPr>
            <w:tcW w:w="198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it’s no good</w:t>
            </w:r>
          </w:p>
        </w:tc>
        <w:tc>
          <w:tcPr>
            <w:tcW w:w="29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vô ích</w:t>
            </w:r>
          </w:p>
        </w:tc>
        <w:tc>
          <w:tcPr>
            <w:tcW w:w="529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tblCellSpacing w:w="15" w:type="dxa"/>
        </w:trPr>
        <w:tc>
          <w:tcPr>
            <w:tcW w:w="198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there’s no</w:t>
            </w:r>
          </w:p>
        </w:tc>
        <w:tc>
          <w:tcPr>
            <w:tcW w:w="29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không</w:t>
            </w:r>
          </w:p>
        </w:tc>
        <w:tc>
          <w:tcPr>
            <w:tcW w:w="529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tblCellSpacing w:w="15" w:type="dxa"/>
        </w:trPr>
        <w:tc>
          <w:tcPr>
            <w:tcW w:w="198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be used to</w:t>
            </w:r>
          </w:p>
        </w:tc>
        <w:tc>
          <w:tcPr>
            <w:tcW w:w="29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quen với</w:t>
            </w:r>
          </w:p>
        </w:tc>
        <w:tc>
          <w:tcPr>
            <w:tcW w:w="529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I am used to stay up late (tôi quen thức khuya)</w:t>
            </w:r>
          </w:p>
        </w:tc>
      </w:tr>
      <w:tr w:rsidR="003A191C" w:rsidRPr="003A191C" w:rsidTr="003A191C">
        <w:trPr>
          <w:tblCellSpacing w:w="15" w:type="dxa"/>
        </w:trPr>
        <w:tc>
          <w:tcPr>
            <w:tcW w:w="198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get used to</w:t>
            </w:r>
          </w:p>
        </w:tc>
        <w:tc>
          <w:tcPr>
            <w:tcW w:w="29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trở nên quen</w:t>
            </w:r>
          </w:p>
        </w:tc>
        <w:tc>
          <w:tcPr>
            <w:tcW w:w="529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tblCellSpacing w:w="15" w:type="dxa"/>
        </w:trPr>
        <w:tc>
          <w:tcPr>
            <w:tcW w:w="198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look forward</w:t>
            </w:r>
            <w:r w:rsidRPr="003A191C">
              <w:rPr>
                <w:sz w:val="26"/>
                <w:szCs w:val="26"/>
              </w:rPr>
              <w:br/>
              <w:t>to</w:t>
            </w:r>
          </w:p>
        </w:tc>
        <w:tc>
          <w:tcPr>
            <w:tcW w:w="29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mong ngóng</w:t>
            </w:r>
          </w:p>
        </w:tc>
        <w:tc>
          <w:tcPr>
            <w:tcW w:w="529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I am looking forward to seeing you soon</w:t>
            </w:r>
          </w:p>
        </w:tc>
      </w:tr>
      <w:tr w:rsidR="003A191C" w:rsidRPr="003A191C" w:rsidTr="003A191C">
        <w:trPr>
          <w:tblCellSpacing w:w="15" w:type="dxa"/>
        </w:trPr>
        <w:tc>
          <w:tcPr>
            <w:tcW w:w="198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in addition to</w:t>
            </w:r>
          </w:p>
        </w:tc>
        <w:tc>
          <w:tcPr>
            <w:tcW w:w="29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thêm vào</w:t>
            </w:r>
          </w:p>
        </w:tc>
        <w:tc>
          <w:tcPr>
            <w:tcW w:w="529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tblCellSpacing w:w="15" w:type="dxa"/>
        </w:trPr>
        <w:tc>
          <w:tcPr>
            <w:tcW w:w="198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object to</w:t>
            </w:r>
          </w:p>
        </w:tc>
        <w:tc>
          <w:tcPr>
            <w:tcW w:w="29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phản đối</w:t>
            </w:r>
          </w:p>
        </w:tc>
        <w:tc>
          <w:tcPr>
            <w:tcW w:w="529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Everyone objects to building a new hotel here</w:t>
            </w:r>
          </w:p>
        </w:tc>
      </w:tr>
      <w:tr w:rsidR="003A191C" w:rsidRPr="003A191C" w:rsidTr="003A191C">
        <w:trPr>
          <w:tblCellSpacing w:w="15" w:type="dxa"/>
        </w:trPr>
        <w:tc>
          <w:tcPr>
            <w:tcW w:w="198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confess to</w:t>
            </w:r>
          </w:p>
        </w:tc>
        <w:tc>
          <w:tcPr>
            <w:tcW w:w="29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thú nhận</w:t>
            </w:r>
          </w:p>
        </w:tc>
        <w:tc>
          <w:tcPr>
            <w:tcW w:w="529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Fred confessed to stealing the jewels</w:t>
            </w:r>
          </w:p>
        </w:tc>
      </w:tr>
      <w:tr w:rsidR="003A191C" w:rsidRPr="003A191C" w:rsidTr="003A191C">
        <w:trPr>
          <w:tblCellSpacing w:w="15" w:type="dxa"/>
        </w:trPr>
        <w:tc>
          <w:tcPr>
            <w:tcW w:w="198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be opposed to</w:t>
            </w:r>
          </w:p>
        </w:tc>
        <w:tc>
          <w:tcPr>
            <w:tcW w:w="29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phản kháng</w:t>
            </w:r>
          </w:p>
        </w:tc>
        <w:tc>
          <w:tcPr>
            <w:tcW w:w="529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tblCellSpacing w:w="15" w:type="dxa"/>
        </w:trPr>
        <w:tc>
          <w:tcPr>
            <w:tcW w:w="198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take to</w:t>
            </w:r>
          </w:p>
        </w:tc>
        <w:tc>
          <w:tcPr>
            <w:tcW w:w="29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bắt đầu quen</w:t>
            </w:r>
          </w:p>
        </w:tc>
        <w:tc>
          <w:tcPr>
            <w:tcW w:w="529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He took to dinking. (Anh ta nhiễm thói quen uống rượu)</w:t>
            </w:r>
          </w:p>
        </w:tc>
      </w:tr>
      <w:tr w:rsidR="003A191C" w:rsidRPr="003A191C" w:rsidTr="003A191C">
        <w:trPr>
          <w:tblCellSpacing w:w="15" w:type="dxa"/>
        </w:trPr>
        <w:tc>
          <w:tcPr>
            <w:tcW w:w="198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face up to</w:t>
            </w:r>
          </w:p>
        </w:tc>
        <w:tc>
          <w:tcPr>
            <w:tcW w:w="29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chấp nhận</w:t>
            </w:r>
            <w:r w:rsidRPr="003A191C">
              <w:rPr>
                <w:sz w:val="26"/>
                <w:szCs w:val="26"/>
              </w:rPr>
              <w:br/>
              <w:t>đương đầu</w:t>
            </w:r>
          </w:p>
        </w:tc>
        <w:tc>
          <w:tcPr>
            <w:tcW w:w="529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r w:rsidR="003A191C" w:rsidRPr="003A191C" w:rsidTr="003A191C">
        <w:trPr>
          <w:tblCellSpacing w:w="15" w:type="dxa"/>
        </w:trPr>
        <w:tc>
          <w:tcPr>
            <w:tcW w:w="198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admit to</w:t>
            </w:r>
          </w:p>
        </w:tc>
        <w:tc>
          <w:tcPr>
            <w:tcW w:w="29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thú nhận</w:t>
            </w:r>
          </w:p>
        </w:tc>
        <w:tc>
          <w:tcPr>
            <w:tcW w:w="529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96871" w:rsidRPr="003A191C" w:rsidRDefault="00D96871" w:rsidP="003A191C">
            <w:pPr>
              <w:pStyle w:val="NormalWeb"/>
              <w:spacing w:before="0" w:beforeAutospacing="0" w:after="0" w:afterAutospacing="0"/>
              <w:rPr>
                <w:sz w:val="26"/>
                <w:szCs w:val="26"/>
              </w:rPr>
            </w:pPr>
            <w:r w:rsidRPr="003A191C">
              <w:rPr>
                <w:sz w:val="26"/>
                <w:szCs w:val="26"/>
              </w:rPr>
              <w:t> </w:t>
            </w:r>
          </w:p>
        </w:tc>
      </w:tr>
    </w:tbl>
    <w:p w:rsidR="00D96871" w:rsidRPr="003A191C" w:rsidRDefault="00D96871" w:rsidP="003A191C">
      <w:pPr>
        <w:pStyle w:val="NormalWeb"/>
        <w:spacing w:before="0" w:beforeAutospacing="0" w:after="0" w:afterAutospacing="0"/>
        <w:jc w:val="both"/>
        <w:rPr>
          <w:sz w:val="26"/>
          <w:szCs w:val="26"/>
        </w:rPr>
      </w:pPr>
      <w:r w:rsidRPr="003A191C">
        <w:rPr>
          <w:rStyle w:val="Strong"/>
          <w:sz w:val="26"/>
          <w:szCs w:val="26"/>
        </w:rPr>
        <w:lastRenderedPageBreak/>
        <w:t>3. Một số động từ dùng với cả "to inf" và "gerund" (ing -form). Nghĩa của chúng sẽ khác nhau.</w:t>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842"/>
        <w:gridCol w:w="1614"/>
        <w:gridCol w:w="2946"/>
        <w:gridCol w:w="4187"/>
      </w:tblGrid>
      <w:tr w:rsidR="003A191C" w:rsidRPr="003A191C" w:rsidTr="003A191C">
        <w:trPr>
          <w:trHeight w:val="312"/>
          <w:tblCellSpacing w:w="15" w:type="dxa"/>
        </w:trPr>
        <w:tc>
          <w:tcPr>
            <w:tcW w:w="18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rStyle w:val="Strong"/>
                <w:sz w:val="26"/>
                <w:szCs w:val="26"/>
              </w:rPr>
              <w:t>Verbs</w:t>
            </w:r>
          </w:p>
          <w:p w:rsidR="00D96871" w:rsidRPr="003A191C" w:rsidRDefault="00D96871" w:rsidP="003A191C">
            <w:pPr>
              <w:pStyle w:val="NormalWeb"/>
              <w:spacing w:before="0" w:beforeAutospacing="0" w:after="0" w:afterAutospacing="0"/>
              <w:rPr>
                <w:sz w:val="26"/>
                <w:szCs w:val="26"/>
              </w:rPr>
            </w:pPr>
            <w:r w:rsidRPr="003A191C">
              <w:rPr>
                <w:rStyle w:val="Strong"/>
                <w:sz w:val="26"/>
                <w:szCs w:val="26"/>
              </w:rPr>
              <w:t>(Động từ)</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rStyle w:val="Strong"/>
                <w:sz w:val="26"/>
                <w:szCs w:val="26"/>
              </w:rPr>
              <w:t>To inf/ V-ing</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rStyle w:val="Strong"/>
                <w:sz w:val="26"/>
                <w:szCs w:val="26"/>
              </w:rPr>
              <w:t>Meaning</w:t>
            </w:r>
          </w:p>
          <w:p w:rsidR="00D96871" w:rsidRPr="003A191C" w:rsidRDefault="00D96871" w:rsidP="003A191C">
            <w:pPr>
              <w:pStyle w:val="NormalWeb"/>
              <w:spacing w:before="0" w:beforeAutospacing="0" w:after="0" w:afterAutospacing="0"/>
              <w:rPr>
                <w:sz w:val="26"/>
                <w:szCs w:val="26"/>
              </w:rPr>
            </w:pPr>
            <w:r w:rsidRPr="003A191C">
              <w:rPr>
                <w:rStyle w:val="Strong"/>
                <w:sz w:val="26"/>
                <w:szCs w:val="26"/>
              </w:rPr>
              <w:t>(nghĩa tiếng Việt)</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rStyle w:val="Strong"/>
                <w:sz w:val="26"/>
                <w:szCs w:val="26"/>
              </w:rPr>
              <w:t>Examples</w:t>
            </w:r>
          </w:p>
          <w:p w:rsidR="00D96871" w:rsidRPr="003A191C" w:rsidRDefault="00D96871" w:rsidP="003A191C">
            <w:pPr>
              <w:pStyle w:val="NormalWeb"/>
              <w:spacing w:before="0" w:beforeAutospacing="0" w:after="0" w:afterAutospacing="0"/>
              <w:rPr>
                <w:sz w:val="26"/>
                <w:szCs w:val="26"/>
              </w:rPr>
            </w:pPr>
            <w:r w:rsidRPr="003A191C">
              <w:rPr>
                <w:rStyle w:val="Strong"/>
                <w:sz w:val="26"/>
                <w:szCs w:val="26"/>
              </w:rPr>
              <w:t>(Ví dụ)</w:t>
            </w:r>
          </w:p>
        </w:tc>
      </w:tr>
      <w:tr w:rsidR="003A191C" w:rsidRPr="003A191C" w:rsidTr="003A191C">
        <w:trPr>
          <w:trHeight w:val="603"/>
          <w:tblCellSpacing w:w="15" w:type="dxa"/>
        </w:trPr>
        <w:tc>
          <w:tcPr>
            <w:tcW w:w="18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Remember</w:t>
            </w:r>
          </w:p>
          <w:p w:rsidR="00D96871" w:rsidRPr="003A191C" w:rsidRDefault="00D96871" w:rsidP="003A191C">
            <w:pPr>
              <w:pStyle w:val="NormalWeb"/>
              <w:spacing w:before="0" w:beforeAutospacing="0" w:after="0" w:afterAutospacing="0"/>
              <w:rPr>
                <w:sz w:val="26"/>
                <w:szCs w:val="26"/>
              </w:rPr>
            </w:pPr>
            <w:r w:rsidRPr="003A191C">
              <w:rPr>
                <w:sz w:val="26"/>
                <w:szCs w:val="26"/>
              </w:rPr>
              <w:t>forget</w:t>
            </w:r>
          </w:p>
          <w:p w:rsidR="00D96871" w:rsidRPr="003A191C" w:rsidRDefault="00D96871" w:rsidP="003A191C">
            <w:pPr>
              <w:pStyle w:val="NormalWeb"/>
              <w:spacing w:before="0" w:beforeAutospacing="0" w:after="0" w:afterAutospacing="0"/>
              <w:rPr>
                <w:sz w:val="26"/>
                <w:szCs w:val="26"/>
              </w:rPr>
            </w:pPr>
            <w:r w:rsidRPr="003A191C">
              <w:rPr>
                <w:sz w:val="26"/>
                <w:szCs w:val="26"/>
              </w:rPr>
              <w:t>regret</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V-ing</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Chỉ hành động đã xảy ra rồi</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 xml:space="preserve">I don’t remember </w:t>
            </w:r>
            <w:r w:rsidRPr="003A191C">
              <w:rPr>
                <w:rStyle w:val="Strong"/>
                <w:sz w:val="26"/>
                <w:szCs w:val="26"/>
              </w:rPr>
              <w:t>posting</w:t>
            </w:r>
            <w:r w:rsidRPr="003A191C">
              <w:rPr>
                <w:sz w:val="26"/>
                <w:szCs w:val="26"/>
              </w:rPr>
              <w:t xml:space="preserve"> the letter.</w:t>
            </w:r>
          </w:p>
          <w:p w:rsidR="00D96871" w:rsidRPr="003A191C" w:rsidRDefault="00D96871" w:rsidP="003A191C">
            <w:pPr>
              <w:pStyle w:val="NormalWeb"/>
              <w:spacing w:before="0" w:beforeAutospacing="0" w:after="0" w:afterAutospacing="0"/>
              <w:rPr>
                <w:sz w:val="26"/>
                <w:szCs w:val="26"/>
              </w:rPr>
            </w:pPr>
            <w:r w:rsidRPr="003A191C">
              <w:rPr>
                <w:sz w:val="26"/>
                <w:szCs w:val="26"/>
              </w:rPr>
              <w:t>(tôi không nhớ là đã gửi thư rồi)</w:t>
            </w:r>
          </w:p>
        </w:tc>
      </w:tr>
      <w:tr w:rsidR="003A191C" w:rsidRPr="003A191C" w:rsidTr="003A191C">
        <w:trPr>
          <w:trHeight w:val="35"/>
          <w:tblCellSpacing w:w="15" w:type="dxa"/>
        </w:trPr>
        <w:tc>
          <w:tcPr>
            <w:tcW w:w="18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Remember</w:t>
            </w:r>
          </w:p>
          <w:p w:rsidR="00D96871" w:rsidRPr="003A191C" w:rsidRDefault="00D96871" w:rsidP="003A191C">
            <w:pPr>
              <w:pStyle w:val="NormalWeb"/>
              <w:spacing w:before="0" w:beforeAutospacing="0" w:after="0" w:afterAutospacing="0"/>
              <w:rPr>
                <w:sz w:val="26"/>
                <w:szCs w:val="26"/>
              </w:rPr>
            </w:pPr>
            <w:r w:rsidRPr="003A191C">
              <w:rPr>
                <w:sz w:val="26"/>
                <w:szCs w:val="26"/>
              </w:rPr>
              <w:t>forget</w:t>
            </w:r>
          </w:p>
          <w:p w:rsidR="00D96871" w:rsidRPr="003A191C" w:rsidRDefault="00D96871" w:rsidP="003A191C">
            <w:pPr>
              <w:pStyle w:val="NormalWeb"/>
              <w:spacing w:before="0" w:beforeAutospacing="0" w:after="0" w:afterAutospacing="0"/>
              <w:rPr>
                <w:sz w:val="26"/>
                <w:szCs w:val="26"/>
              </w:rPr>
            </w:pPr>
            <w:r w:rsidRPr="003A191C">
              <w:rPr>
                <w:sz w:val="26"/>
                <w:szCs w:val="26"/>
              </w:rPr>
              <w:t>regret</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to inf</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Chỉ hành động chưa xảy ra</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 xml:space="preserve">I must remember </w:t>
            </w:r>
            <w:r w:rsidRPr="003A191C">
              <w:rPr>
                <w:rStyle w:val="Strong"/>
                <w:sz w:val="26"/>
                <w:szCs w:val="26"/>
              </w:rPr>
              <w:t>to post</w:t>
            </w:r>
            <w:r w:rsidRPr="003A191C">
              <w:rPr>
                <w:sz w:val="26"/>
                <w:szCs w:val="26"/>
              </w:rPr>
              <w:t xml:space="preserve"> the letter.</w:t>
            </w:r>
          </w:p>
          <w:p w:rsidR="00D96871" w:rsidRPr="003A191C" w:rsidRDefault="00D96871" w:rsidP="003A191C">
            <w:pPr>
              <w:pStyle w:val="NormalWeb"/>
              <w:spacing w:before="0" w:beforeAutospacing="0" w:after="0" w:afterAutospacing="0"/>
              <w:rPr>
                <w:sz w:val="26"/>
                <w:szCs w:val="26"/>
              </w:rPr>
            </w:pPr>
            <w:r w:rsidRPr="003A191C">
              <w:rPr>
                <w:sz w:val="26"/>
                <w:szCs w:val="26"/>
              </w:rPr>
              <w:t>(Tôi phải nhớ gửi lá thư - chưa gửi)</w:t>
            </w:r>
          </w:p>
        </w:tc>
      </w:tr>
      <w:tr w:rsidR="003A191C" w:rsidRPr="003A191C" w:rsidTr="003A191C">
        <w:trPr>
          <w:trHeight w:val="243"/>
          <w:tblCellSpacing w:w="15" w:type="dxa"/>
        </w:trPr>
        <w:tc>
          <w:tcPr>
            <w:tcW w:w="18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Mean</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V-ing</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có nghĩa là</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 xml:space="preserve">Having a party tonight will mean </w:t>
            </w:r>
            <w:r w:rsidRPr="003A191C">
              <w:rPr>
                <w:rStyle w:val="Strong"/>
                <w:sz w:val="26"/>
                <w:szCs w:val="26"/>
              </w:rPr>
              <w:t>working</w:t>
            </w:r>
            <w:r w:rsidRPr="003A191C">
              <w:rPr>
                <w:sz w:val="26"/>
                <w:szCs w:val="26"/>
              </w:rPr>
              <w:t>extra hard tomorrow</w:t>
            </w:r>
          </w:p>
        </w:tc>
      </w:tr>
      <w:tr w:rsidR="003A191C" w:rsidRPr="003A191C" w:rsidTr="003A191C">
        <w:trPr>
          <w:trHeight w:val="3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6871" w:rsidRPr="003A191C" w:rsidRDefault="00D96871" w:rsidP="003A191C">
            <w:pPr>
              <w:spacing w:line="240" w:lineRule="auto"/>
              <w:rPr>
                <w:rFonts w:eastAsia="Times New Roman" w:cs="Times New Roman"/>
                <w:sz w:val="26"/>
                <w:szCs w:val="26"/>
              </w:rPr>
            </w:pP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to inf</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có ý định</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 xml:space="preserve">I mean </w:t>
            </w:r>
            <w:r w:rsidRPr="003A191C">
              <w:rPr>
                <w:rStyle w:val="Strong"/>
                <w:sz w:val="26"/>
                <w:szCs w:val="26"/>
              </w:rPr>
              <w:t>to work</w:t>
            </w:r>
            <w:r w:rsidRPr="003A191C">
              <w:rPr>
                <w:sz w:val="26"/>
                <w:szCs w:val="26"/>
              </w:rPr>
              <w:t xml:space="preserve"> harder</w:t>
            </w:r>
          </w:p>
        </w:tc>
      </w:tr>
      <w:tr w:rsidR="003A191C" w:rsidRPr="003A191C" w:rsidTr="003A191C">
        <w:trPr>
          <w:trHeight w:val="432"/>
          <w:tblCellSpacing w:w="15" w:type="dxa"/>
        </w:trPr>
        <w:tc>
          <w:tcPr>
            <w:tcW w:w="18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Propose</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V-ing</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đề nghị</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 xml:space="preserve">I propose </w:t>
            </w:r>
            <w:r w:rsidRPr="003A191C">
              <w:rPr>
                <w:rStyle w:val="Strong"/>
                <w:sz w:val="26"/>
                <w:szCs w:val="26"/>
              </w:rPr>
              <w:t>waiting</w:t>
            </w:r>
            <w:r w:rsidRPr="003A191C">
              <w:rPr>
                <w:sz w:val="26"/>
                <w:szCs w:val="26"/>
              </w:rPr>
              <w:t xml:space="preserve"> till the police get here</w:t>
            </w:r>
          </w:p>
        </w:tc>
      </w:tr>
      <w:tr w:rsidR="003A191C" w:rsidRPr="003A191C" w:rsidTr="003A191C">
        <w:trPr>
          <w:trHeight w:val="3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6871" w:rsidRPr="003A191C" w:rsidRDefault="00D96871" w:rsidP="003A191C">
            <w:pPr>
              <w:spacing w:line="240" w:lineRule="auto"/>
              <w:rPr>
                <w:rFonts w:eastAsia="Times New Roman" w:cs="Times New Roman"/>
                <w:sz w:val="26"/>
                <w:szCs w:val="26"/>
              </w:rPr>
            </w:pP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to inf</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có ý định</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 xml:space="preserve">I propose </w:t>
            </w:r>
            <w:r w:rsidRPr="003A191C">
              <w:rPr>
                <w:rStyle w:val="Strong"/>
                <w:sz w:val="26"/>
                <w:szCs w:val="26"/>
              </w:rPr>
              <w:t>to start</w:t>
            </w:r>
            <w:r w:rsidRPr="003A191C">
              <w:rPr>
                <w:sz w:val="26"/>
                <w:szCs w:val="26"/>
              </w:rPr>
              <w:t xml:space="preserve"> tomorrow</w:t>
            </w:r>
          </w:p>
        </w:tc>
      </w:tr>
      <w:tr w:rsidR="003A191C" w:rsidRPr="003A191C" w:rsidTr="003A191C">
        <w:trPr>
          <w:trHeight w:val="333"/>
          <w:tblCellSpacing w:w="15" w:type="dxa"/>
        </w:trPr>
        <w:tc>
          <w:tcPr>
            <w:tcW w:w="18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go on</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V-ing</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vẫn tiếp tục cùng đề tài</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 xml:space="preserve">He went on </w:t>
            </w:r>
            <w:r w:rsidRPr="003A191C">
              <w:rPr>
                <w:rStyle w:val="Strong"/>
                <w:sz w:val="26"/>
                <w:szCs w:val="26"/>
              </w:rPr>
              <w:t>talking</w:t>
            </w:r>
            <w:r w:rsidRPr="003A191C">
              <w:rPr>
                <w:sz w:val="26"/>
                <w:szCs w:val="26"/>
              </w:rPr>
              <w:t xml:space="preserve"> about his accident</w:t>
            </w:r>
          </w:p>
        </w:tc>
      </w:tr>
      <w:tr w:rsidR="003A191C" w:rsidRPr="003A191C" w:rsidTr="003A191C">
        <w:trPr>
          <w:trHeight w:val="108"/>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6871" w:rsidRPr="003A191C" w:rsidRDefault="00D96871" w:rsidP="003A191C">
            <w:pPr>
              <w:spacing w:line="240" w:lineRule="auto"/>
              <w:rPr>
                <w:rFonts w:eastAsia="Times New Roman" w:cs="Times New Roman"/>
                <w:sz w:val="26"/>
                <w:szCs w:val="26"/>
              </w:rPr>
            </w:pP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to inf</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tiếp tục nhưng đề tài khác</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 xml:space="preserve">He went on </w:t>
            </w:r>
            <w:r w:rsidRPr="003A191C">
              <w:rPr>
                <w:rStyle w:val="Strong"/>
                <w:sz w:val="26"/>
                <w:szCs w:val="26"/>
              </w:rPr>
              <w:t>to talk</w:t>
            </w:r>
            <w:r w:rsidRPr="003A191C">
              <w:rPr>
                <w:sz w:val="26"/>
                <w:szCs w:val="26"/>
              </w:rPr>
              <w:t xml:space="preserve"> about his accident</w:t>
            </w:r>
          </w:p>
        </w:tc>
      </w:tr>
      <w:tr w:rsidR="003A191C" w:rsidRPr="003A191C" w:rsidTr="003A191C">
        <w:trPr>
          <w:trHeight w:val="243"/>
          <w:tblCellSpacing w:w="15" w:type="dxa"/>
        </w:trPr>
        <w:tc>
          <w:tcPr>
            <w:tcW w:w="18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Stop</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V-ing</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ngừng việc đang làm</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 xml:space="preserve">She stopped </w:t>
            </w:r>
            <w:r w:rsidRPr="003A191C">
              <w:rPr>
                <w:rStyle w:val="Strong"/>
                <w:sz w:val="26"/>
                <w:szCs w:val="26"/>
              </w:rPr>
              <w:t>singing</w:t>
            </w:r>
            <w:r w:rsidRPr="003A191C">
              <w:rPr>
                <w:sz w:val="26"/>
                <w:szCs w:val="26"/>
              </w:rPr>
              <w:t xml:space="preserve"> (cô ấy ngừng hát)</w:t>
            </w:r>
          </w:p>
        </w:tc>
      </w:tr>
      <w:tr w:rsidR="003A191C" w:rsidRPr="003A191C" w:rsidTr="003A191C">
        <w:trPr>
          <w:trHeight w:val="108"/>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6871" w:rsidRPr="003A191C" w:rsidRDefault="00D96871" w:rsidP="003A191C">
            <w:pPr>
              <w:spacing w:line="240" w:lineRule="auto"/>
              <w:rPr>
                <w:rFonts w:eastAsia="Times New Roman" w:cs="Times New Roman"/>
                <w:sz w:val="26"/>
                <w:szCs w:val="26"/>
              </w:rPr>
            </w:pP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to</w:t>
            </w:r>
            <w:r w:rsidRPr="003A191C">
              <w:rPr>
                <w:sz w:val="26"/>
                <w:szCs w:val="26"/>
              </w:rPr>
              <w:br/>
              <w:t>inf</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ngừng để làm việc khác</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 xml:space="preserve">She stopped </w:t>
            </w:r>
            <w:r w:rsidRPr="003A191C">
              <w:rPr>
                <w:rStyle w:val="Strong"/>
                <w:sz w:val="26"/>
                <w:szCs w:val="26"/>
              </w:rPr>
              <w:t>to sing</w:t>
            </w:r>
            <w:r w:rsidRPr="003A191C">
              <w:rPr>
                <w:sz w:val="26"/>
                <w:szCs w:val="26"/>
              </w:rPr>
              <w:t xml:space="preserve"> (cô ấy ngừng để hát)</w:t>
            </w:r>
          </w:p>
        </w:tc>
      </w:tr>
      <w:tr w:rsidR="003A191C" w:rsidRPr="003A191C" w:rsidTr="003A191C">
        <w:trPr>
          <w:trHeight w:val="315"/>
          <w:tblCellSpacing w:w="15" w:type="dxa"/>
        </w:trPr>
        <w:tc>
          <w:tcPr>
            <w:tcW w:w="18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Try</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V-ing</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chỉ sự thử nghiệm</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 xml:space="preserve">I’ve got a terrible headache. I tried </w:t>
            </w:r>
            <w:r w:rsidRPr="003A191C">
              <w:rPr>
                <w:rStyle w:val="Strong"/>
                <w:sz w:val="26"/>
                <w:szCs w:val="26"/>
              </w:rPr>
              <w:t>taking</w:t>
            </w:r>
            <w:r w:rsidRPr="003A191C">
              <w:rPr>
                <w:sz w:val="26"/>
                <w:szCs w:val="26"/>
              </w:rPr>
              <w:br/>
              <w:t>an aspirin but it didn’t help.</w:t>
            </w:r>
          </w:p>
        </w:tc>
      </w:tr>
      <w:tr w:rsidR="003A191C" w:rsidRPr="003A191C" w:rsidTr="003A191C">
        <w:trPr>
          <w:trHeight w:val="3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6871" w:rsidRPr="003A191C" w:rsidRDefault="00D96871" w:rsidP="003A191C">
            <w:pPr>
              <w:spacing w:line="240" w:lineRule="auto"/>
              <w:rPr>
                <w:rFonts w:eastAsia="Times New Roman" w:cs="Times New Roman"/>
                <w:sz w:val="26"/>
                <w:szCs w:val="26"/>
              </w:rPr>
            </w:pP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to</w:t>
            </w:r>
            <w:r w:rsidRPr="003A191C">
              <w:rPr>
                <w:sz w:val="26"/>
                <w:szCs w:val="26"/>
              </w:rPr>
              <w:br/>
              <w:t>inf</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chỉ sự cố gắng</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 xml:space="preserve">I was very tired. I tried </w:t>
            </w:r>
            <w:r w:rsidRPr="003A191C">
              <w:rPr>
                <w:rStyle w:val="Strong"/>
                <w:sz w:val="26"/>
                <w:szCs w:val="26"/>
              </w:rPr>
              <w:t>to keep</w:t>
            </w:r>
            <w:r w:rsidRPr="003A191C">
              <w:rPr>
                <w:sz w:val="26"/>
                <w:szCs w:val="26"/>
              </w:rPr>
              <w:t xml:space="preserve"> my eyes open but I couldn’t</w:t>
            </w:r>
          </w:p>
        </w:tc>
      </w:tr>
      <w:tr w:rsidR="003A191C" w:rsidRPr="003A191C" w:rsidTr="003A191C">
        <w:trPr>
          <w:trHeight w:val="45"/>
          <w:tblCellSpacing w:w="15" w:type="dxa"/>
        </w:trPr>
        <w:tc>
          <w:tcPr>
            <w:tcW w:w="18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Like</w:t>
            </w:r>
          </w:p>
          <w:p w:rsidR="00D96871" w:rsidRPr="003A191C" w:rsidRDefault="00D96871" w:rsidP="003A191C">
            <w:pPr>
              <w:pStyle w:val="NormalWeb"/>
              <w:spacing w:before="0" w:beforeAutospacing="0" w:after="0" w:afterAutospacing="0"/>
              <w:rPr>
                <w:sz w:val="26"/>
                <w:szCs w:val="26"/>
              </w:rPr>
            </w:pPr>
            <w:r w:rsidRPr="003A191C">
              <w:rPr>
                <w:sz w:val="26"/>
                <w:szCs w:val="26"/>
              </w:rPr>
              <w:t>hate</w:t>
            </w:r>
          </w:p>
          <w:p w:rsidR="00D96871" w:rsidRPr="003A191C" w:rsidRDefault="00D96871" w:rsidP="003A191C">
            <w:pPr>
              <w:pStyle w:val="NormalWeb"/>
              <w:spacing w:before="0" w:beforeAutospacing="0" w:after="0" w:afterAutospacing="0"/>
              <w:rPr>
                <w:sz w:val="26"/>
                <w:szCs w:val="26"/>
              </w:rPr>
            </w:pPr>
            <w:r w:rsidRPr="003A191C">
              <w:rPr>
                <w:sz w:val="26"/>
                <w:szCs w:val="26"/>
              </w:rPr>
              <w:t>prefer</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V-ing</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Chỉ ý nghĩa tổng quát</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I don’t like waking up so early as this.</w:t>
            </w:r>
          </w:p>
          <w:p w:rsidR="00D96871" w:rsidRPr="003A191C" w:rsidRDefault="00D96871" w:rsidP="003A191C">
            <w:pPr>
              <w:pStyle w:val="NormalWeb"/>
              <w:spacing w:before="0" w:beforeAutospacing="0" w:after="0" w:afterAutospacing="0"/>
              <w:rPr>
                <w:sz w:val="26"/>
                <w:szCs w:val="26"/>
              </w:rPr>
            </w:pPr>
            <w:r w:rsidRPr="003A191C">
              <w:rPr>
                <w:sz w:val="26"/>
                <w:szCs w:val="26"/>
              </w:rPr>
              <w:t>(Tôi không thích dậy sớm)</w:t>
            </w:r>
          </w:p>
        </w:tc>
      </w:tr>
      <w:tr w:rsidR="003A191C" w:rsidRPr="003A191C" w:rsidTr="003A191C">
        <w:trPr>
          <w:trHeight w:val="855"/>
          <w:tblCellSpacing w:w="15" w:type="dxa"/>
        </w:trPr>
        <w:tc>
          <w:tcPr>
            <w:tcW w:w="18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Like</w:t>
            </w:r>
          </w:p>
          <w:p w:rsidR="00D96871" w:rsidRPr="003A191C" w:rsidRDefault="00D96871" w:rsidP="003A191C">
            <w:pPr>
              <w:pStyle w:val="NormalWeb"/>
              <w:spacing w:before="0" w:beforeAutospacing="0" w:after="0" w:afterAutospacing="0"/>
              <w:rPr>
                <w:sz w:val="26"/>
                <w:szCs w:val="26"/>
              </w:rPr>
            </w:pPr>
            <w:r w:rsidRPr="003A191C">
              <w:rPr>
                <w:sz w:val="26"/>
                <w:szCs w:val="26"/>
              </w:rPr>
              <w:t>hate</w:t>
            </w:r>
          </w:p>
          <w:p w:rsidR="00D96871" w:rsidRPr="003A191C" w:rsidRDefault="00D96871" w:rsidP="003A191C">
            <w:pPr>
              <w:pStyle w:val="NormalWeb"/>
              <w:spacing w:before="0" w:beforeAutospacing="0" w:after="0" w:afterAutospacing="0"/>
              <w:rPr>
                <w:sz w:val="26"/>
                <w:szCs w:val="26"/>
              </w:rPr>
            </w:pPr>
            <w:r w:rsidRPr="003A191C">
              <w:rPr>
                <w:sz w:val="26"/>
                <w:szCs w:val="26"/>
              </w:rPr>
              <w:t>prefer</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to inf</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chỉ hành động cá biệt dịp này</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6871" w:rsidRPr="003A191C" w:rsidRDefault="00D96871" w:rsidP="003A191C">
            <w:pPr>
              <w:pStyle w:val="NormalWeb"/>
              <w:spacing w:before="0" w:beforeAutospacing="0" w:after="0" w:afterAutospacing="0"/>
              <w:rPr>
                <w:sz w:val="26"/>
                <w:szCs w:val="26"/>
              </w:rPr>
            </w:pPr>
            <w:r w:rsidRPr="003A191C">
              <w:rPr>
                <w:sz w:val="26"/>
                <w:szCs w:val="26"/>
              </w:rPr>
              <w:t>I don’t like to wake him up so early as this</w:t>
            </w:r>
          </w:p>
          <w:p w:rsidR="00D96871" w:rsidRPr="003A191C" w:rsidRDefault="00D96871" w:rsidP="003A191C">
            <w:pPr>
              <w:pStyle w:val="NormalWeb"/>
              <w:spacing w:before="0" w:beforeAutospacing="0" w:after="0" w:afterAutospacing="0"/>
              <w:rPr>
                <w:sz w:val="26"/>
                <w:szCs w:val="26"/>
              </w:rPr>
            </w:pPr>
            <w:r w:rsidRPr="003A191C">
              <w:rPr>
                <w:sz w:val="26"/>
                <w:szCs w:val="26"/>
              </w:rPr>
              <w:t>(Tôi không muốn đánh thức anh ấy dậy sớm như thế này)</w:t>
            </w:r>
          </w:p>
        </w:tc>
      </w:tr>
    </w:tbl>
    <w:p w:rsidR="00D96871" w:rsidRPr="003A191C" w:rsidRDefault="00D96871" w:rsidP="003A191C">
      <w:pPr>
        <w:spacing w:line="240" w:lineRule="auto"/>
        <w:rPr>
          <w:rFonts w:cs="Times New Roman"/>
          <w:b/>
          <w:sz w:val="26"/>
          <w:szCs w:val="26"/>
        </w:rPr>
      </w:pPr>
      <w:r w:rsidRPr="003A191C">
        <w:rPr>
          <w:rFonts w:cs="Times New Roman"/>
          <w:b/>
          <w:sz w:val="26"/>
          <w:szCs w:val="26"/>
        </w:rPr>
        <w:t xml:space="preserve"> </w:t>
      </w:r>
    </w:p>
    <w:p w:rsidR="00D96871" w:rsidRPr="003A191C" w:rsidRDefault="00D96871" w:rsidP="003A191C">
      <w:pPr>
        <w:tabs>
          <w:tab w:val="left" w:pos="2805"/>
        </w:tabs>
        <w:spacing w:line="240" w:lineRule="auto"/>
        <w:rPr>
          <w:rFonts w:cs="Times New Roman"/>
          <w:b/>
          <w:sz w:val="26"/>
          <w:szCs w:val="26"/>
        </w:rPr>
      </w:pPr>
      <w:r w:rsidRPr="003A191C">
        <w:rPr>
          <w:rFonts w:cs="Times New Roman"/>
          <w:b/>
          <w:sz w:val="26"/>
          <w:szCs w:val="26"/>
        </w:rPr>
        <w:t>Unit 2: Getting Started</w:t>
      </w:r>
      <w:r w:rsidRPr="003A191C">
        <w:rPr>
          <w:rFonts w:cs="Times New Roman"/>
          <w:b/>
          <w:sz w:val="26"/>
          <w:szCs w:val="26"/>
        </w:rPr>
        <w:tab/>
      </w:r>
    </w:p>
    <w:p w:rsidR="00D96871" w:rsidRPr="003A191C" w:rsidRDefault="00D96871" w:rsidP="003A191C">
      <w:pPr>
        <w:tabs>
          <w:tab w:val="left" w:pos="2805"/>
        </w:tabs>
        <w:spacing w:line="240" w:lineRule="auto"/>
        <w:rPr>
          <w:rFonts w:cs="Times New Roman"/>
          <w:b/>
          <w:sz w:val="26"/>
          <w:szCs w:val="26"/>
        </w:rPr>
      </w:pPr>
      <w:r w:rsidRPr="003A191C">
        <w:rPr>
          <w:rFonts w:cs="Times New Roman"/>
          <w:b/>
          <w:sz w:val="26"/>
          <w:szCs w:val="26"/>
        </w:rPr>
        <w:t>Từ vựng</w:t>
      </w:r>
    </w:p>
    <w:tbl>
      <w:tblPr>
        <w:tblW w:w="10185" w:type="dxa"/>
        <w:tblBorders>
          <w:top w:val="single" w:sz="6" w:space="0" w:color="DDDDDD"/>
          <w:left w:val="single" w:sz="6" w:space="0" w:color="DDDDDD"/>
          <w:bottom w:val="single" w:sz="6" w:space="0" w:color="DDDDDD"/>
          <w:right w:val="single" w:sz="6" w:space="0" w:color="DDDDDD"/>
        </w:tblBorders>
        <w:tblLook w:val="04A0" w:firstRow="1" w:lastRow="0" w:firstColumn="1" w:lastColumn="0" w:noHBand="0" w:noVBand="1"/>
      </w:tblPr>
      <w:tblGrid>
        <w:gridCol w:w="5407"/>
        <w:gridCol w:w="4778"/>
      </w:tblGrid>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Harvest time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Mùa gặt</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Herding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Chăn nuôi</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Buffalo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Con bò</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Buffalo-drawn cart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Xe bò kéo</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Flying kite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Thả diều</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lastRenderedPageBreak/>
              <w:t>Envious (adj)</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Ghen tị</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Explore (v)</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Khám phá</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interesting (adj)</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Thú vị</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Paddy field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Cánh đồng lúa</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Ride a horse (v)</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Cưỡi ngựa</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Collect water (v)</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Đi lấy nước</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Dry the rice (v)</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Phơi thóc</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Climb tree (v)</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Leo cây</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nomadic (adj)</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Có tính du mục</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vast (adj)</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Rộng lớn</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inconvenient (adj)</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Bất tiện</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convenient (adj)</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Thuận tiện</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brave (adj)</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Dũng cảm</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hay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Cỏ khô</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tent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Lều trại</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pole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Cái sào ,cái cọc</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camel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Con lạc đà</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Wild flower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Hoa dại</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bloom (V,n)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(sự) nở hoa</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opporttunity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Cơ hội</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education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Sự giáo dục</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access (V,n)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Sự truy cập, tiếp cận</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facility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Cơ sở vật chất</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exiting (adj)</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Thú vị</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crowded (adj)</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Đông đúc</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country folk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Người nông thôn</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Grow up (v)</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Trưởng thành</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lastRenderedPageBreak/>
              <w:t>tradition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Truyền thống</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generous (adj)</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Hào phóng</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optimistic (adj)</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Lạc quan</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Densely populated (adj)</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Đông dân</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peaceful (adj)</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Thanh bình</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blackberry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Dây tây</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beehive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Tổ ong</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vacation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Kì nghỉ</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disturb (v)</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Làm phiền</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electricity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Điện</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cattle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Gia súc</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Entertainment centre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Trung tâm giải trí</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Freedom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Sự tự do</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Street market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Chợ trời</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Boring (adj)</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Buồn chán</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Discover (v)</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Khám phá</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Highland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Cao nguyên</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Pasture v,(n)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Bãi cỏ, ăn cỏ</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Grassland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Bãi cỏ, vùng đồng cỏ</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Provide (v)</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Cung cấp</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Dairy product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Sản phẩm từ sữa</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Circular tent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Lều tròn</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Temperature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Nhiệt độ</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Drop (v)</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Làm rụng, rơi</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Transport (V,n)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(sự) vận chuyển</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Surround (v)</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Bao quanh</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Mountain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Ngọn núi</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lastRenderedPageBreak/>
              <w:t>Electrical appliance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Đồ điện</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Farmer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Nông dân</w:t>
            </w:r>
          </w:p>
        </w:tc>
      </w:tr>
      <w:tr w:rsidR="003A191C" w:rsidRPr="003A191C" w:rsidTr="00D968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river (n)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D96871" w:rsidRPr="003A191C" w:rsidRDefault="00D96871" w:rsidP="003A191C">
            <w:pPr>
              <w:spacing w:line="240" w:lineRule="auto"/>
              <w:rPr>
                <w:rFonts w:eastAsia="Times New Roman" w:cs="Times New Roman"/>
                <w:sz w:val="26"/>
                <w:szCs w:val="26"/>
              </w:rPr>
            </w:pPr>
            <w:r w:rsidRPr="003A191C">
              <w:rPr>
                <w:rFonts w:eastAsia="Times New Roman" w:cs="Times New Roman"/>
                <w:sz w:val="26"/>
                <w:szCs w:val="26"/>
              </w:rPr>
              <w:t>Dòng sông</w:t>
            </w:r>
          </w:p>
        </w:tc>
      </w:tr>
    </w:tbl>
    <w:p w:rsidR="00D96871" w:rsidRPr="003A191C" w:rsidRDefault="00D96871" w:rsidP="003A191C">
      <w:pPr>
        <w:shd w:val="clear" w:color="auto" w:fill="000000"/>
        <w:spacing w:line="240" w:lineRule="auto"/>
        <w:jc w:val="center"/>
        <w:textAlignment w:val="top"/>
        <w:rPr>
          <w:ins w:id="0" w:author="Unknown"/>
          <w:rFonts w:eastAsia="Times New Roman" w:cs="Times New Roman"/>
          <w:color w:val="FFFFFF"/>
          <w:sz w:val="26"/>
          <w:szCs w:val="26"/>
          <w:lang w:val="vi-VN"/>
        </w:rPr>
      </w:pPr>
      <w:ins w:id="1" w:author="Unknown">
        <w:r w:rsidRPr="003A191C">
          <w:rPr>
            <w:rFonts w:eastAsia="Times New Roman" w:cs="Times New Roman"/>
            <w:color w:val="FFFFFF"/>
            <w:sz w:val="26"/>
            <w:szCs w:val="26"/>
            <w:bdr w:val="none" w:sz="0" w:space="0" w:color="auto" w:frame="1"/>
            <w:lang w:val="vi-VN"/>
          </w:rPr>
          <w:t>Video</w:t>
        </w:r>
      </w:ins>
    </w:p>
    <w:p w:rsidR="00D96871" w:rsidRPr="003A191C" w:rsidRDefault="00D96871" w:rsidP="003A191C">
      <w:pPr>
        <w:pBdr>
          <w:bottom w:val="single" w:sz="6" w:space="1" w:color="auto"/>
        </w:pBdr>
        <w:spacing w:line="240" w:lineRule="auto"/>
        <w:jc w:val="center"/>
        <w:rPr>
          <w:rFonts w:cs="Times New Roman"/>
          <w:b/>
          <w:sz w:val="26"/>
          <w:szCs w:val="26"/>
        </w:rPr>
      </w:pPr>
    </w:p>
    <w:p w:rsidR="00D96871" w:rsidRPr="003A191C" w:rsidRDefault="00D96871" w:rsidP="003A191C">
      <w:pPr>
        <w:spacing w:line="240" w:lineRule="auto"/>
        <w:jc w:val="center"/>
        <w:rPr>
          <w:rFonts w:cs="Times New Roman"/>
          <w:b/>
          <w:sz w:val="26"/>
          <w:szCs w:val="26"/>
        </w:rPr>
      </w:pPr>
    </w:p>
    <w:p w:rsidR="00D96871" w:rsidRPr="003A191C" w:rsidRDefault="00D96871" w:rsidP="003A191C">
      <w:pPr>
        <w:spacing w:line="240" w:lineRule="auto"/>
        <w:jc w:val="center"/>
        <w:rPr>
          <w:rFonts w:cs="Times New Roman"/>
          <w:b/>
          <w:color w:val="FF0000"/>
          <w:sz w:val="26"/>
          <w:szCs w:val="26"/>
          <w:lang w:val="vi-VN"/>
        </w:rPr>
      </w:pPr>
      <w:r w:rsidRPr="003A191C">
        <w:rPr>
          <w:rFonts w:cs="Times New Roman"/>
          <w:b/>
          <w:color w:val="FF0000"/>
          <w:sz w:val="26"/>
          <w:szCs w:val="26"/>
        </w:rPr>
        <w:t>NGỮ VĂN</w:t>
      </w:r>
      <w:r w:rsidRPr="003A191C">
        <w:rPr>
          <w:rFonts w:cs="Times New Roman"/>
          <w:b/>
          <w:color w:val="FF0000"/>
          <w:sz w:val="26"/>
          <w:szCs w:val="26"/>
          <w:lang w:val="vi-VN"/>
        </w:rPr>
        <w:t xml:space="preserve"> </w:t>
      </w:r>
    </w:p>
    <w:p w:rsidR="00D96871" w:rsidRPr="003A191C" w:rsidRDefault="00D96871" w:rsidP="003A191C">
      <w:pPr>
        <w:spacing w:line="240" w:lineRule="auto"/>
        <w:jc w:val="center"/>
        <w:rPr>
          <w:rFonts w:cs="Times New Roman"/>
          <w:b/>
          <w:color w:val="FF0000"/>
          <w:sz w:val="26"/>
          <w:szCs w:val="26"/>
          <w:lang w:val="vi-VN"/>
        </w:rPr>
      </w:pPr>
      <w:r w:rsidRPr="003A191C">
        <w:rPr>
          <w:rFonts w:cs="Times New Roman"/>
          <w:b/>
          <w:color w:val="FF0000"/>
          <w:sz w:val="26"/>
          <w:szCs w:val="26"/>
          <w:lang w:val="vi-VN"/>
        </w:rPr>
        <w:t>Văn bản</w:t>
      </w:r>
      <w:r w:rsidRPr="003A191C">
        <w:rPr>
          <w:rFonts w:cs="Times New Roman"/>
          <w:b/>
          <w:color w:val="FF0000"/>
          <w:sz w:val="26"/>
          <w:szCs w:val="26"/>
          <w:lang w:val="it-IT"/>
        </w:rPr>
        <w:t>:</w:t>
      </w:r>
      <w:r w:rsidR="003A191C" w:rsidRPr="003A191C">
        <w:rPr>
          <w:rFonts w:cs="Times New Roman"/>
          <w:b/>
          <w:color w:val="FF0000"/>
          <w:sz w:val="26"/>
          <w:szCs w:val="26"/>
          <w:lang w:val="it-IT"/>
        </w:rPr>
        <w:t xml:space="preserve">  </w:t>
      </w:r>
      <w:r w:rsidRPr="003A191C">
        <w:rPr>
          <w:rFonts w:cs="Times New Roman"/>
          <w:b/>
          <w:color w:val="FF0000"/>
          <w:sz w:val="26"/>
          <w:szCs w:val="26"/>
          <w:lang w:val="vi-VN"/>
        </w:rPr>
        <w:t>TỨC NƯỚC VỠ BỜ</w:t>
      </w:r>
    </w:p>
    <w:p w:rsidR="00D96871" w:rsidRPr="003A191C" w:rsidRDefault="00D96871" w:rsidP="003A191C">
      <w:pPr>
        <w:spacing w:line="240" w:lineRule="auto"/>
        <w:jc w:val="center"/>
        <w:rPr>
          <w:rFonts w:cs="Times New Roman"/>
          <w:b/>
          <w:color w:val="000000"/>
          <w:sz w:val="26"/>
          <w:szCs w:val="26"/>
          <w:lang w:val="vi-VN"/>
        </w:rPr>
      </w:pPr>
      <w:r w:rsidRPr="003A191C">
        <w:rPr>
          <w:rFonts w:cs="Times New Roman"/>
          <w:b/>
          <w:color w:val="000000"/>
          <w:sz w:val="26"/>
          <w:szCs w:val="26"/>
          <w:lang w:val="vi-VN"/>
        </w:rPr>
        <w:t>(Trích Tắt đèn)</w:t>
      </w:r>
    </w:p>
    <w:p w:rsidR="00D96871" w:rsidRPr="003A191C" w:rsidRDefault="00D96871" w:rsidP="003A191C">
      <w:pPr>
        <w:spacing w:line="240" w:lineRule="auto"/>
        <w:ind w:left="2880" w:firstLine="720"/>
        <w:jc w:val="center"/>
        <w:rPr>
          <w:rFonts w:cs="Times New Roman"/>
          <w:b/>
          <w:color w:val="000000"/>
          <w:sz w:val="26"/>
          <w:szCs w:val="26"/>
        </w:rPr>
      </w:pPr>
      <w:r w:rsidRPr="003A191C">
        <w:rPr>
          <w:rFonts w:cs="Times New Roman"/>
          <w:b/>
          <w:color w:val="000000"/>
          <w:sz w:val="26"/>
          <w:szCs w:val="26"/>
          <w:lang w:val="vi-VN"/>
        </w:rPr>
        <w:t xml:space="preserve">    - Ngô Tất Tố -</w:t>
      </w:r>
    </w:p>
    <w:p w:rsidR="00D96871" w:rsidRPr="003A191C" w:rsidRDefault="00D96871" w:rsidP="003A191C">
      <w:pPr>
        <w:numPr>
          <w:ilvl w:val="0"/>
          <w:numId w:val="3"/>
        </w:numPr>
        <w:spacing w:line="240" w:lineRule="auto"/>
        <w:jc w:val="both"/>
        <w:rPr>
          <w:rFonts w:cs="Times New Roman"/>
          <w:b/>
          <w:color w:val="000000"/>
          <w:sz w:val="26"/>
          <w:szCs w:val="26"/>
          <w:lang w:val="vi-VN"/>
        </w:rPr>
      </w:pPr>
      <w:r w:rsidRPr="003A191C">
        <w:rPr>
          <w:rFonts w:cs="Times New Roman"/>
          <w:b/>
          <w:color w:val="000000"/>
          <w:sz w:val="26"/>
          <w:szCs w:val="26"/>
          <w:lang w:val="vi-VN"/>
        </w:rPr>
        <w:t>Giới thiệu chung:</w:t>
      </w:r>
    </w:p>
    <w:p w:rsidR="00D96871" w:rsidRPr="003A191C" w:rsidRDefault="00D96871" w:rsidP="003A191C">
      <w:pPr>
        <w:spacing w:line="240" w:lineRule="auto"/>
        <w:jc w:val="both"/>
        <w:rPr>
          <w:rFonts w:cs="Times New Roman"/>
          <w:b/>
          <w:color w:val="000000"/>
          <w:sz w:val="26"/>
          <w:szCs w:val="26"/>
          <w:lang w:val="en-CA"/>
        </w:rPr>
      </w:pPr>
      <w:r w:rsidRPr="003A191C">
        <w:rPr>
          <w:rFonts w:cs="Times New Roman"/>
          <w:b/>
          <w:color w:val="000000"/>
          <w:sz w:val="26"/>
          <w:szCs w:val="26"/>
          <w:lang w:val="en-CA"/>
        </w:rPr>
        <w:t>1. Tác giả</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Ngô Tất Tố ( 1893 – 1954).</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Là một trong những nhà văn xuất sắc của trào lưu văn học hiện thực trước cách mạng tháng Tám.</w:t>
      </w:r>
    </w:p>
    <w:p w:rsidR="00D96871" w:rsidRPr="003A191C" w:rsidRDefault="00D96871" w:rsidP="003A191C">
      <w:pPr>
        <w:spacing w:line="240" w:lineRule="auto"/>
        <w:jc w:val="both"/>
        <w:rPr>
          <w:rFonts w:cs="Times New Roman"/>
          <w:bCs/>
          <w:color w:val="000000"/>
          <w:sz w:val="26"/>
          <w:szCs w:val="26"/>
          <w:lang w:val="vi-VN"/>
        </w:rPr>
      </w:pPr>
      <w:r w:rsidRPr="003A191C">
        <w:rPr>
          <w:rFonts w:cs="Times New Roman"/>
          <w:bCs/>
          <w:color w:val="000000"/>
          <w:sz w:val="26"/>
          <w:szCs w:val="26"/>
          <w:lang w:val="vi-VN"/>
        </w:rPr>
        <w:t>- Nhà văn chuyên viết về người nông dân Việt  Nam trước Cách mạng tháng Tám</w:t>
      </w:r>
    </w:p>
    <w:p w:rsidR="00D96871" w:rsidRPr="003A191C" w:rsidRDefault="00D96871" w:rsidP="003A191C">
      <w:pPr>
        <w:spacing w:line="240" w:lineRule="auto"/>
        <w:jc w:val="both"/>
        <w:rPr>
          <w:rFonts w:cs="Times New Roman"/>
          <w:b/>
          <w:color w:val="000000"/>
          <w:sz w:val="26"/>
          <w:szCs w:val="26"/>
          <w:lang w:val="vi-VN"/>
        </w:rPr>
      </w:pPr>
      <w:r w:rsidRPr="003A191C">
        <w:rPr>
          <w:rFonts w:cs="Times New Roman"/>
          <w:b/>
          <w:color w:val="000000"/>
          <w:sz w:val="26"/>
          <w:szCs w:val="26"/>
          <w:lang w:val="vi-VN"/>
        </w:rPr>
        <w:t>2. Tác phẩm</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Tắt đèn là tác phẩm tiêu biểu nhất của Ngô Tất Tố đăng trên báo Việt Nữ năm 1937, in thành sách, xuất bản 1939.</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Đoạn trích trích trong chương XVIII của tác phẩm.</w:t>
      </w:r>
    </w:p>
    <w:p w:rsidR="00D96871" w:rsidRPr="003A191C" w:rsidRDefault="00D96871" w:rsidP="003A191C">
      <w:pPr>
        <w:spacing w:line="240" w:lineRule="auto"/>
        <w:jc w:val="both"/>
        <w:rPr>
          <w:rFonts w:cs="Times New Roman"/>
          <w:b/>
          <w:color w:val="000000"/>
          <w:sz w:val="26"/>
          <w:szCs w:val="26"/>
          <w:lang w:val="vi-VN"/>
        </w:rPr>
      </w:pPr>
      <w:r w:rsidRPr="003A191C">
        <w:rPr>
          <w:rFonts w:cs="Times New Roman"/>
          <w:b/>
          <w:color w:val="000000"/>
          <w:sz w:val="26"/>
          <w:szCs w:val="26"/>
          <w:lang w:val="vi-VN"/>
        </w:rPr>
        <w:t>II. Đọc -  hiểu văn bản</w:t>
      </w:r>
    </w:p>
    <w:p w:rsidR="00D96871" w:rsidRPr="003A191C" w:rsidRDefault="00D96871" w:rsidP="003A191C">
      <w:pPr>
        <w:spacing w:line="240" w:lineRule="auto"/>
        <w:jc w:val="both"/>
        <w:rPr>
          <w:rFonts w:cs="Times New Roman"/>
          <w:b/>
          <w:color w:val="000000"/>
          <w:sz w:val="26"/>
          <w:szCs w:val="26"/>
          <w:lang w:val="vi-VN"/>
        </w:rPr>
      </w:pPr>
      <w:r w:rsidRPr="003A191C">
        <w:rPr>
          <w:rFonts w:cs="Times New Roman"/>
          <w:b/>
          <w:color w:val="000000"/>
          <w:sz w:val="26"/>
          <w:szCs w:val="26"/>
          <w:lang w:val="vi-VN"/>
        </w:rPr>
        <w:t>1. Đọc - chú thích</w:t>
      </w:r>
    </w:p>
    <w:p w:rsidR="00D96871" w:rsidRPr="003A191C" w:rsidRDefault="00D96871" w:rsidP="003A191C">
      <w:pPr>
        <w:spacing w:line="240" w:lineRule="auto"/>
        <w:ind w:right="-180"/>
        <w:jc w:val="both"/>
        <w:rPr>
          <w:rFonts w:cs="Times New Roman"/>
          <w:color w:val="000000"/>
          <w:sz w:val="26"/>
          <w:szCs w:val="26"/>
          <w:lang w:val="vi-VN"/>
        </w:rPr>
      </w:pPr>
      <w:r w:rsidRPr="003A191C">
        <w:rPr>
          <w:rFonts w:cs="Times New Roman"/>
          <w:b/>
          <w:color w:val="000000"/>
          <w:sz w:val="26"/>
          <w:szCs w:val="26"/>
          <w:lang w:val="vi-VN"/>
        </w:rPr>
        <w:t>2. Kết cấu, bố cục</w:t>
      </w:r>
    </w:p>
    <w:p w:rsidR="00D96871" w:rsidRPr="003A191C" w:rsidRDefault="00D96871" w:rsidP="003A191C">
      <w:pPr>
        <w:spacing w:line="240" w:lineRule="auto"/>
        <w:rPr>
          <w:rFonts w:cs="Times New Roman"/>
          <w:color w:val="000000"/>
          <w:sz w:val="26"/>
          <w:szCs w:val="26"/>
          <w:lang w:val="vi-VN"/>
        </w:rPr>
      </w:pPr>
      <w:r w:rsidRPr="003A191C">
        <w:rPr>
          <w:rFonts w:cs="Times New Roman"/>
          <w:color w:val="000000"/>
          <w:sz w:val="26"/>
          <w:szCs w:val="26"/>
          <w:lang w:val="vi-VN"/>
        </w:rPr>
        <w:t>- Thể loại: tiểu thuyết</w:t>
      </w:r>
    </w:p>
    <w:p w:rsidR="00D96871" w:rsidRPr="003A191C" w:rsidRDefault="00D96871" w:rsidP="003A191C">
      <w:pPr>
        <w:spacing w:line="240" w:lineRule="auto"/>
        <w:rPr>
          <w:rFonts w:cs="Times New Roman"/>
          <w:color w:val="000000"/>
          <w:sz w:val="26"/>
          <w:szCs w:val="26"/>
          <w:lang w:val="vi-VN"/>
        </w:rPr>
      </w:pPr>
      <w:r w:rsidRPr="003A191C">
        <w:rPr>
          <w:rFonts w:cs="Times New Roman"/>
          <w:color w:val="000000"/>
          <w:sz w:val="26"/>
          <w:szCs w:val="26"/>
          <w:lang w:val="vi-VN"/>
        </w:rPr>
        <w:t>- Phương thức: tự sự</w:t>
      </w:r>
    </w:p>
    <w:p w:rsidR="00D96871" w:rsidRPr="003A191C" w:rsidRDefault="00D96871" w:rsidP="003A191C">
      <w:pPr>
        <w:spacing w:line="240" w:lineRule="auto"/>
        <w:rPr>
          <w:rFonts w:cs="Times New Roman"/>
          <w:color w:val="000000"/>
          <w:sz w:val="26"/>
          <w:szCs w:val="26"/>
          <w:lang w:val="nl-NL"/>
        </w:rPr>
      </w:pPr>
      <w:r w:rsidRPr="003A191C">
        <w:rPr>
          <w:rFonts w:cs="Times New Roman"/>
          <w:b/>
          <w:color w:val="000000"/>
          <w:sz w:val="26"/>
          <w:szCs w:val="26"/>
          <w:lang w:val="nl-NL"/>
        </w:rPr>
        <w:t xml:space="preserve">- </w:t>
      </w:r>
      <w:r w:rsidRPr="003A191C">
        <w:rPr>
          <w:rFonts w:cs="Times New Roman"/>
          <w:color w:val="000000"/>
          <w:sz w:val="26"/>
          <w:szCs w:val="26"/>
          <w:lang w:val="nl-NL"/>
        </w:rPr>
        <w:t>Bố cục: 2 phần</w:t>
      </w:r>
    </w:p>
    <w:p w:rsidR="00D96871" w:rsidRPr="003A191C" w:rsidRDefault="00D96871" w:rsidP="003A191C">
      <w:pPr>
        <w:spacing w:line="240" w:lineRule="auto"/>
        <w:rPr>
          <w:rFonts w:cs="Times New Roman"/>
          <w:b/>
          <w:iCs/>
          <w:color w:val="000000"/>
          <w:sz w:val="26"/>
          <w:szCs w:val="26"/>
          <w:lang w:val="vi-VN"/>
        </w:rPr>
      </w:pPr>
      <w:r w:rsidRPr="003A191C">
        <w:rPr>
          <w:rFonts w:cs="Times New Roman"/>
          <w:b/>
          <w:bCs/>
          <w:iCs/>
          <w:color w:val="000000"/>
          <w:sz w:val="26"/>
          <w:szCs w:val="26"/>
          <w:lang w:val="vi-VN"/>
        </w:rPr>
        <w:t xml:space="preserve">3.1. </w:t>
      </w:r>
      <w:r w:rsidRPr="003A191C">
        <w:rPr>
          <w:rFonts w:cs="Times New Roman"/>
          <w:b/>
          <w:iCs/>
          <w:color w:val="000000"/>
          <w:sz w:val="26"/>
          <w:szCs w:val="26"/>
          <w:lang w:val="vi-VN"/>
        </w:rPr>
        <w:t>Tình thế của gia đình chị Dậu</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Vụ thuế đang gay gắt</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Chị đã bán chó, bán con để lấy tiền nộp sưu.</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Phải nộp cả suất sưu cho em chồng đã chết.</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Anh Dậu bị đánh tưởng chết mới tỉnh</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-&gt; Tình cảnh thê thảm, đáng thương và nguy cấp. Tai hoạ chồng chất, bản thân chị Dậu ở vào tình thế tuyệt vọng, đơn độc đối phó với lũ bất nhân.</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=&gt; Đó là người đàn bà vô cảm, lạnh lùng, độc ác thâm hiểm, hiện thân cho thành kiến cổ hủ lạc hậu, phi nhân đạo của  xã hội thực dân nửa phong kiến lúc bấy giờ.</w:t>
      </w:r>
    </w:p>
    <w:p w:rsidR="00D96871" w:rsidRPr="003A191C" w:rsidRDefault="00D96871" w:rsidP="003A191C">
      <w:pPr>
        <w:spacing w:line="240" w:lineRule="auto"/>
        <w:jc w:val="both"/>
        <w:rPr>
          <w:rFonts w:cs="Times New Roman"/>
          <w:b/>
          <w:bCs/>
          <w:iCs/>
          <w:color w:val="000000"/>
          <w:sz w:val="26"/>
          <w:szCs w:val="26"/>
          <w:lang w:val="vi-VN"/>
        </w:rPr>
      </w:pPr>
      <w:r w:rsidRPr="003A191C">
        <w:rPr>
          <w:rFonts w:cs="Times New Roman"/>
          <w:b/>
          <w:bCs/>
          <w:iCs/>
          <w:color w:val="000000"/>
          <w:sz w:val="26"/>
          <w:szCs w:val="26"/>
          <w:lang w:val="vi-VN"/>
        </w:rPr>
        <w:t>3.2. Nhân vật chị Dậu :</w:t>
      </w:r>
    </w:p>
    <w:p w:rsidR="00D96871" w:rsidRPr="003A191C" w:rsidRDefault="00D96871" w:rsidP="003A191C">
      <w:pPr>
        <w:spacing w:line="240" w:lineRule="auto"/>
        <w:rPr>
          <w:rFonts w:cs="Times New Roman"/>
          <w:color w:val="000000"/>
          <w:sz w:val="26"/>
          <w:szCs w:val="26"/>
          <w:lang w:val="vi-VN"/>
        </w:rPr>
      </w:pPr>
      <w:r w:rsidRPr="003A191C">
        <w:rPr>
          <w:rFonts w:cs="Times New Roman"/>
          <w:b/>
          <w:bCs/>
          <w:color w:val="000000"/>
          <w:sz w:val="26"/>
          <w:szCs w:val="26"/>
          <w:lang w:val="vi-VN"/>
        </w:rPr>
        <w:t>* Chị Dậu chăm sóc chồng:</w:t>
      </w:r>
    </w:p>
    <w:p w:rsidR="00D96871" w:rsidRPr="003A191C" w:rsidRDefault="00D96871" w:rsidP="003A191C">
      <w:pPr>
        <w:spacing w:line="240" w:lineRule="auto"/>
        <w:rPr>
          <w:rFonts w:cs="Times New Roman"/>
          <w:color w:val="000000"/>
          <w:sz w:val="26"/>
          <w:szCs w:val="26"/>
          <w:lang w:val="vi-VN"/>
        </w:rPr>
      </w:pPr>
      <w:r w:rsidRPr="003A191C">
        <w:rPr>
          <w:rFonts w:cs="Times New Roman"/>
          <w:color w:val="000000"/>
          <w:sz w:val="26"/>
          <w:szCs w:val="26"/>
          <w:lang w:val="vi-VN"/>
        </w:rPr>
        <w:t>- Cháo chín, múc ra bát, quạt cho chóng nguội.</w:t>
      </w:r>
    </w:p>
    <w:p w:rsidR="00D96871" w:rsidRPr="003A191C" w:rsidRDefault="00D96871" w:rsidP="003A191C">
      <w:pPr>
        <w:spacing w:line="240" w:lineRule="auto"/>
        <w:rPr>
          <w:rFonts w:cs="Times New Roman"/>
          <w:color w:val="000000"/>
          <w:sz w:val="26"/>
          <w:szCs w:val="26"/>
          <w:lang w:val="vi-VN"/>
        </w:rPr>
      </w:pPr>
      <w:r w:rsidRPr="003A191C">
        <w:rPr>
          <w:rFonts w:cs="Times New Roman"/>
          <w:color w:val="000000"/>
          <w:sz w:val="26"/>
          <w:szCs w:val="26"/>
          <w:lang w:val="vi-VN"/>
        </w:rPr>
        <w:t>- Rón rén bưng một bát đến chỗ chồng.</w:t>
      </w:r>
    </w:p>
    <w:p w:rsidR="00D96871" w:rsidRPr="003A191C" w:rsidRDefault="00D96871" w:rsidP="003A191C">
      <w:pPr>
        <w:spacing w:line="240" w:lineRule="auto"/>
        <w:rPr>
          <w:rFonts w:cs="Times New Roman"/>
          <w:color w:val="000000"/>
          <w:sz w:val="26"/>
          <w:szCs w:val="26"/>
          <w:lang w:val="vi-VN"/>
        </w:rPr>
      </w:pPr>
      <w:r w:rsidRPr="003A191C">
        <w:rPr>
          <w:rFonts w:cs="Times New Roman"/>
          <w:color w:val="000000"/>
          <w:sz w:val="26"/>
          <w:szCs w:val="26"/>
          <w:lang w:val="vi-VN"/>
        </w:rPr>
        <w:t>- Ngồi chờ xem chồng ăn có ngon miệng không.</w:t>
      </w:r>
    </w:p>
    <w:p w:rsidR="00D96871" w:rsidRPr="003A191C" w:rsidRDefault="00D96871" w:rsidP="003A191C">
      <w:pPr>
        <w:spacing w:line="240" w:lineRule="auto"/>
        <w:rPr>
          <w:rFonts w:cs="Times New Roman"/>
          <w:color w:val="000000"/>
          <w:sz w:val="26"/>
          <w:szCs w:val="26"/>
          <w:lang w:val="vi-VN"/>
        </w:rPr>
      </w:pPr>
      <w:r w:rsidRPr="003A191C">
        <w:rPr>
          <w:rFonts w:cs="Times New Roman"/>
          <w:color w:val="000000"/>
          <w:sz w:val="26"/>
          <w:szCs w:val="26"/>
          <w:lang w:val="vi-VN"/>
        </w:rPr>
        <w:t>-&gt; Là người phụ nữ hiền dịu, yêu thương chồng con.</w:t>
      </w:r>
    </w:p>
    <w:p w:rsidR="00D96871" w:rsidRPr="003A191C" w:rsidRDefault="00D96871" w:rsidP="003A191C">
      <w:pPr>
        <w:spacing w:line="240" w:lineRule="auto"/>
        <w:jc w:val="both"/>
        <w:rPr>
          <w:rFonts w:cs="Times New Roman"/>
          <w:b/>
          <w:bCs/>
          <w:iCs/>
          <w:color w:val="000000"/>
          <w:sz w:val="26"/>
          <w:szCs w:val="26"/>
          <w:lang w:val="vi-VN"/>
        </w:rPr>
      </w:pPr>
      <w:r w:rsidRPr="003A191C">
        <w:rPr>
          <w:rFonts w:cs="Times New Roman"/>
          <w:b/>
          <w:bCs/>
          <w:iCs/>
          <w:color w:val="000000"/>
          <w:sz w:val="26"/>
          <w:szCs w:val="26"/>
          <w:lang w:val="vi-VN"/>
        </w:rPr>
        <w:t>* Khi đối phó với bọn tay sai</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xml:space="preserve">- Lúc đầu: </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xml:space="preserve"> + run run,  thiết tha</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xml:space="preserve"> + xưng hô: cháu - ông</w:t>
      </w:r>
    </w:p>
    <w:p w:rsidR="00D96871" w:rsidRPr="003A191C" w:rsidRDefault="00D96871" w:rsidP="003A191C">
      <w:pPr>
        <w:spacing w:line="240" w:lineRule="auto"/>
        <w:jc w:val="both"/>
        <w:rPr>
          <w:rFonts w:cs="Times New Roman"/>
          <w:color w:val="000000"/>
          <w:sz w:val="26"/>
          <w:szCs w:val="26"/>
          <w:lang w:val="vi-VN"/>
        </w:rPr>
      </w:pP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-&gt; Nhẫn nhục, van xin, lễ phép, cố khơi gợi từ tâm và lương tri của "ông cai".</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Khi bọn tay sai  ác độc và tàn nhẫn:</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xml:space="preserve"> + Không thể chịu được -&gt; liều mình cự lại</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lastRenderedPageBreak/>
        <w:t xml:space="preserve"> + Vị thế ngang hàng: tôi - ông</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xml:space="preserve"> + Dùng lý lẽ: chồng tôi đau ốm, ông không được phép hành hạ.</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Khi bọn tay tiếp tục hành động ác độc và tàn nhẫn.</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Nghiến hai hàm răng.</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Xưng hô: mày- bà -&gt; Tư thế đứng trên đầu kẻ thù.</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xml:space="preserve"> -&gt; Chuyển từ đấu lý -&gt; đấu lực.</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xml:space="preserve"> Cảnh tượng " Tức nước vỡ bờ”:</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Chị Dậu chiến thắng, tên cai lệ ngã chỏng quèo, tên người nhà lý trưởng bị túm tóc lẳng ngã nhào.</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Hình ảnh đối lập, miêu tả với sắc thái hài hước, chân thực, hợp lí, sống động.</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-&gt; Làm nổi bật sức mạnh ghê gớm và tư thế ngang tàng của chị Dậu.</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-&gt; Những tên tay sai hung hãn  thành kẻ thảm bại xấu xí, tơi tả.</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=&gt; Là người phụ nữ dịu dàng mà cứng cỏi, đầy vị tha nhưng không yếu đuối; có một sức sống mạnh mẽ, một tinh thần phản kháng tiềm tàng, quyết liệt</w:t>
      </w:r>
    </w:p>
    <w:p w:rsidR="00D96871" w:rsidRPr="003A191C" w:rsidRDefault="00D96871" w:rsidP="003A191C">
      <w:pPr>
        <w:spacing w:line="240" w:lineRule="auto"/>
        <w:jc w:val="both"/>
        <w:rPr>
          <w:rFonts w:cs="Times New Roman"/>
          <w:b/>
          <w:iCs/>
          <w:color w:val="000000"/>
          <w:sz w:val="26"/>
          <w:szCs w:val="26"/>
          <w:lang w:val="vi-VN"/>
        </w:rPr>
      </w:pPr>
    </w:p>
    <w:p w:rsidR="00D96871" w:rsidRPr="003A191C" w:rsidRDefault="00D96871" w:rsidP="003A191C">
      <w:pPr>
        <w:spacing w:line="240" w:lineRule="auto"/>
        <w:jc w:val="both"/>
        <w:rPr>
          <w:rFonts w:cs="Times New Roman"/>
          <w:b/>
          <w:iCs/>
          <w:color w:val="000000"/>
          <w:sz w:val="26"/>
          <w:szCs w:val="26"/>
          <w:lang w:val="vi-VN"/>
        </w:rPr>
      </w:pPr>
      <w:r w:rsidRPr="003A191C">
        <w:rPr>
          <w:rFonts w:cs="Times New Roman"/>
          <w:b/>
          <w:iCs/>
          <w:color w:val="000000"/>
          <w:sz w:val="26"/>
          <w:szCs w:val="26"/>
          <w:lang w:val="vi-VN"/>
        </w:rPr>
        <w:t>3.3. Ý nghĩa nhan đề: Tức nước vỡ bờ</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Chân lí dân gian: Có áp bức, có đấu tranh</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Chân lí cuộc sống: Con đường của quần chúng bị áp bức chỉ có thể là con đường đấu tranh tự giải phóng, không có con đường nào khác</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-&gt; Dự báo cơn bão táp mạng của quần chúng nhân dân sau này.</w:t>
      </w:r>
    </w:p>
    <w:p w:rsidR="00D96871" w:rsidRPr="003A191C" w:rsidRDefault="00D96871" w:rsidP="003A191C">
      <w:pPr>
        <w:spacing w:line="240" w:lineRule="auto"/>
        <w:rPr>
          <w:rFonts w:cs="Times New Roman"/>
          <w:sz w:val="26"/>
          <w:szCs w:val="26"/>
          <w:lang w:val="vi-VN"/>
        </w:rPr>
      </w:pPr>
      <w:r w:rsidRPr="003A191C">
        <w:rPr>
          <w:rFonts w:cs="Times New Roman"/>
          <w:b/>
          <w:color w:val="000000"/>
          <w:sz w:val="26"/>
          <w:szCs w:val="26"/>
          <w:lang w:val="fr-FR"/>
        </w:rPr>
        <w:t>4. Tổng kết</w:t>
      </w:r>
    </w:p>
    <w:p w:rsidR="00D96871" w:rsidRPr="003A191C" w:rsidRDefault="00D96871" w:rsidP="003A191C">
      <w:pPr>
        <w:spacing w:line="240" w:lineRule="auto"/>
        <w:jc w:val="both"/>
        <w:rPr>
          <w:rFonts w:cs="Times New Roman"/>
          <w:b/>
          <w:color w:val="000000"/>
          <w:sz w:val="26"/>
          <w:szCs w:val="26"/>
          <w:lang w:val="nl-NL"/>
        </w:rPr>
      </w:pPr>
      <w:r w:rsidRPr="003A191C">
        <w:rPr>
          <w:rFonts w:cs="Times New Roman"/>
          <w:b/>
          <w:color w:val="000000"/>
          <w:sz w:val="26"/>
          <w:szCs w:val="26"/>
          <w:lang w:val="nl-NL"/>
        </w:rPr>
        <w:t>4.1. Nghệ thuật</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nl-NL"/>
        </w:rPr>
        <w:t>- Tạo tình huống truyện có tính kịch tức nước vỡ bờ</w:t>
      </w:r>
      <w:r w:rsidRPr="003A191C">
        <w:rPr>
          <w:rFonts w:cs="Times New Roman"/>
          <w:color w:val="000000"/>
          <w:sz w:val="26"/>
          <w:szCs w:val="26"/>
          <w:lang w:val="vi-VN"/>
        </w:rPr>
        <w:t>.</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Kể chuyện, miêu tả  nhân vật chân thực, bình dị, sinh động (ngoại hình, ngôn ngữ, hành động, tâm lí...)</w:t>
      </w:r>
    </w:p>
    <w:p w:rsidR="00D96871" w:rsidRPr="003A191C" w:rsidRDefault="00D96871" w:rsidP="003A191C">
      <w:pPr>
        <w:spacing w:line="240" w:lineRule="auto"/>
        <w:jc w:val="both"/>
        <w:rPr>
          <w:rFonts w:cs="Times New Roman"/>
          <w:b/>
          <w:color w:val="000000"/>
          <w:sz w:val="26"/>
          <w:szCs w:val="26"/>
          <w:lang w:val="vi-VN"/>
        </w:rPr>
      </w:pPr>
      <w:r w:rsidRPr="003A191C">
        <w:rPr>
          <w:rFonts w:cs="Times New Roman"/>
          <w:b/>
          <w:color w:val="000000"/>
          <w:sz w:val="26"/>
          <w:szCs w:val="26"/>
          <w:lang w:val="vi-VN"/>
        </w:rPr>
        <w:t>4.2. Nội dung – ý nghĩa</w:t>
      </w:r>
    </w:p>
    <w:p w:rsidR="00D96871" w:rsidRPr="003A191C" w:rsidRDefault="00D96871" w:rsidP="003A191C">
      <w:pPr>
        <w:spacing w:line="240" w:lineRule="auto"/>
        <w:jc w:val="both"/>
        <w:rPr>
          <w:rFonts w:cs="Times New Roman"/>
          <w:b/>
          <w:iCs/>
          <w:color w:val="000000"/>
          <w:sz w:val="26"/>
          <w:szCs w:val="26"/>
          <w:lang w:val="vi-VN"/>
        </w:rPr>
      </w:pPr>
      <w:r w:rsidRPr="003A191C">
        <w:rPr>
          <w:rFonts w:cs="Times New Roman"/>
          <w:b/>
          <w:iCs/>
          <w:color w:val="000000"/>
          <w:sz w:val="26"/>
          <w:szCs w:val="26"/>
          <w:lang w:val="vi-VN"/>
        </w:rPr>
        <w:t xml:space="preserve">* </w:t>
      </w:r>
      <w:r w:rsidRPr="003A191C">
        <w:rPr>
          <w:rFonts w:cs="Times New Roman"/>
          <w:iCs/>
          <w:color w:val="000000"/>
          <w:sz w:val="26"/>
          <w:szCs w:val="26"/>
          <w:lang w:val="vi-VN"/>
        </w:rPr>
        <w:t>Nội dung:</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xml:space="preserve">- Vạch trần bộ mặt tàn ác bất </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nhân của xã hội thực dân phong kiến đã đẩy người nông dân vào tình cảnh vô cùng cực khổ.</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Vẻ đẹp tâm hồn của người phụ nữ nông dân,vừa giầu tình yêu thương vừa có sức sống tiềm tàng mạnh mẽ.</w:t>
      </w:r>
    </w:p>
    <w:p w:rsidR="00D96871" w:rsidRPr="003A191C" w:rsidRDefault="00D96871" w:rsidP="003A191C">
      <w:pPr>
        <w:spacing w:line="240" w:lineRule="auto"/>
        <w:jc w:val="both"/>
        <w:rPr>
          <w:rFonts w:cs="Times New Roman"/>
          <w:bCs/>
          <w:iCs/>
          <w:color w:val="000000"/>
          <w:sz w:val="26"/>
          <w:szCs w:val="26"/>
          <w:lang w:val="vi-VN"/>
        </w:rPr>
      </w:pPr>
      <w:r w:rsidRPr="003A191C">
        <w:rPr>
          <w:rFonts w:cs="Times New Roman"/>
          <w:b/>
          <w:bCs/>
          <w:iCs/>
          <w:color w:val="000000"/>
          <w:sz w:val="26"/>
          <w:szCs w:val="26"/>
          <w:lang w:val="vi-VN"/>
        </w:rPr>
        <w:t xml:space="preserve">* </w:t>
      </w:r>
      <w:r w:rsidRPr="003A191C">
        <w:rPr>
          <w:rFonts w:cs="Times New Roman"/>
          <w:bCs/>
          <w:iCs/>
          <w:color w:val="000000"/>
          <w:sz w:val="26"/>
          <w:szCs w:val="26"/>
          <w:lang w:val="vi-VN"/>
        </w:rPr>
        <w:t>Ý nghĩa:</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xml:space="preserve">- Tác phẩm phản ánh thực về sức phản kháng mãnh liệt chống lại áp bức của những </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ng</w:t>
      </w:r>
      <w:r w:rsidRPr="003A191C">
        <w:rPr>
          <w:rFonts w:cs="Times New Roman"/>
          <w:color w:val="000000"/>
          <w:sz w:val="26"/>
          <w:szCs w:val="26"/>
          <w:lang w:val="vi-VN"/>
        </w:rPr>
        <w:softHyphen/>
        <w:t>ười nông dân hiền lành chất phác.</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b/>
          <w:color w:val="000000"/>
          <w:sz w:val="26"/>
          <w:szCs w:val="26"/>
          <w:lang w:val="vi-VN"/>
        </w:rPr>
        <w:t>4.3. Ghi nhớ (sgk)</w:t>
      </w:r>
    </w:p>
    <w:p w:rsidR="00D96871" w:rsidRPr="003A191C" w:rsidRDefault="003A191C" w:rsidP="003A191C">
      <w:pPr>
        <w:spacing w:line="240" w:lineRule="auto"/>
        <w:jc w:val="center"/>
        <w:rPr>
          <w:rFonts w:cs="Times New Roman"/>
          <w:color w:val="000000"/>
          <w:sz w:val="26"/>
          <w:szCs w:val="26"/>
        </w:rPr>
      </w:pPr>
      <w:r>
        <w:rPr>
          <w:rFonts w:cs="Times New Roman"/>
          <w:color w:val="000000"/>
          <w:sz w:val="26"/>
          <w:szCs w:val="26"/>
        </w:rPr>
        <w:t>--------------------------------------</w:t>
      </w:r>
    </w:p>
    <w:p w:rsidR="00D96871" w:rsidRPr="003A191C" w:rsidRDefault="00D96871" w:rsidP="003A191C">
      <w:pPr>
        <w:spacing w:line="240" w:lineRule="auto"/>
        <w:rPr>
          <w:rFonts w:cs="Times New Roman"/>
          <w:b/>
          <w:color w:val="000000"/>
          <w:sz w:val="26"/>
          <w:szCs w:val="26"/>
          <w:lang w:val="it-IT"/>
        </w:rPr>
      </w:pPr>
      <w:r w:rsidRPr="003A191C">
        <w:rPr>
          <w:rFonts w:cs="Times New Roman"/>
          <w:b/>
          <w:color w:val="000000"/>
          <w:sz w:val="26"/>
          <w:szCs w:val="26"/>
          <w:lang w:val="it-IT"/>
        </w:rPr>
        <w:t>Văn bản:</w:t>
      </w:r>
    </w:p>
    <w:p w:rsidR="00D96871" w:rsidRPr="003A191C" w:rsidRDefault="00D96871" w:rsidP="003A191C">
      <w:pPr>
        <w:spacing w:line="240" w:lineRule="auto"/>
        <w:jc w:val="center"/>
        <w:rPr>
          <w:rFonts w:cs="Times New Roman"/>
          <w:b/>
          <w:color w:val="FF0000"/>
          <w:sz w:val="26"/>
          <w:szCs w:val="26"/>
        </w:rPr>
      </w:pPr>
      <w:r w:rsidRPr="003A191C">
        <w:rPr>
          <w:rFonts w:cs="Times New Roman"/>
          <w:b/>
          <w:color w:val="FF0000"/>
          <w:sz w:val="26"/>
          <w:szCs w:val="26"/>
          <w:lang w:val="it-IT"/>
        </w:rPr>
        <w:t>LÃO HẠC</w:t>
      </w:r>
    </w:p>
    <w:p w:rsidR="00D96871" w:rsidRPr="003A191C" w:rsidRDefault="00D96871" w:rsidP="003A191C">
      <w:pPr>
        <w:spacing w:line="240" w:lineRule="auto"/>
        <w:ind w:firstLineChars="1700" w:firstLine="4437"/>
        <w:jc w:val="both"/>
        <w:rPr>
          <w:rFonts w:cs="Times New Roman"/>
          <w:b/>
          <w:sz w:val="26"/>
          <w:szCs w:val="26"/>
        </w:rPr>
      </w:pPr>
      <w:r w:rsidRPr="003A191C">
        <w:rPr>
          <w:rFonts w:cs="Times New Roman"/>
          <w:b/>
          <w:color w:val="000000"/>
          <w:sz w:val="26"/>
          <w:szCs w:val="26"/>
          <w:lang w:val="vi-VN"/>
        </w:rPr>
        <w:t xml:space="preserve">- </w:t>
      </w:r>
      <w:r w:rsidRPr="003A191C">
        <w:rPr>
          <w:rFonts w:cs="Times New Roman"/>
          <w:b/>
          <w:color w:val="000000"/>
          <w:sz w:val="26"/>
          <w:szCs w:val="26"/>
        </w:rPr>
        <w:t>Nam Cao</w:t>
      </w:r>
      <w:r w:rsidRPr="003A191C">
        <w:rPr>
          <w:rFonts w:cs="Times New Roman"/>
          <w:b/>
          <w:color w:val="000000"/>
          <w:sz w:val="26"/>
          <w:szCs w:val="26"/>
          <w:lang w:val="vi-VN"/>
        </w:rPr>
        <w:t xml:space="preserve"> –</w:t>
      </w:r>
      <w:r w:rsidRPr="003A191C">
        <w:rPr>
          <w:rFonts w:cs="Times New Roman"/>
          <w:b/>
          <w:sz w:val="26"/>
          <w:szCs w:val="26"/>
          <w:lang w:val="vi-VN"/>
        </w:rPr>
        <w:t xml:space="preserve">  </w:t>
      </w:r>
    </w:p>
    <w:p w:rsidR="00D96871" w:rsidRPr="003A191C" w:rsidRDefault="00D96871" w:rsidP="003A191C">
      <w:pPr>
        <w:spacing w:line="240" w:lineRule="auto"/>
        <w:jc w:val="both"/>
        <w:rPr>
          <w:rFonts w:cs="Times New Roman"/>
          <w:b/>
          <w:color w:val="000000"/>
          <w:sz w:val="26"/>
          <w:szCs w:val="26"/>
          <w:lang w:val="vi-VN"/>
        </w:rPr>
      </w:pPr>
      <w:r w:rsidRPr="003A191C">
        <w:rPr>
          <w:rFonts w:cs="Times New Roman"/>
          <w:b/>
          <w:color w:val="000000"/>
          <w:sz w:val="26"/>
          <w:szCs w:val="26"/>
          <w:lang w:val="vi-VN"/>
        </w:rPr>
        <w:t>I. Giới thiệu chung</w:t>
      </w:r>
    </w:p>
    <w:p w:rsidR="00D96871" w:rsidRPr="003A191C" w:rsidRDefault="00D96871" w:rsidP="003A191C">
      <w:pPr>
        <w:spacing w:line="240" w:lineRule="auto"/>
        <w:jc w:val="both"/>
        <w:rPr>
          <w:rFonts w:cs="Times New Roman"/>
          <w:b/>
          <w:color w:val="000000"/>
          <w:sz w:val="26"/>
          <w:szCs w:val="26"/>
          <w:lang w:val="pt-BR"/>
        </w:rPr>
      </w:pPr>
      <w:r w:rsidRPr="003A191C">
        <w:rPr>
          <w:rFonts w:cs="Times New Roman"/>
          <w:b/>
          <w:color w:val="000000"/>
          <w:sz w:val="26"/>
          <w:szCs w:val="26"/>
          <w:lang w:val="pt-BR"/>
        </w:rPr>
        <w:t>1. Tác giả</w:t>
      </w:r>
    </w:p>
    <w:p w:rsidR="00D96871" w:rsidRPr="003A191C" w:rsidRDefault="00D96871" w:rsidP="003A191C">
      <w:pPr>
        <w:tabs>
          <w:tab w:val="center" w:pos="4320"/>
          <w:tab w:val="right" w:pos="8640"/>
        </w:tabs>
        <w:spacing w:line="240" w:lineRule="auto"/>
        <w:jc w:val="both"/>
        <w:rPr>
          <w:rFonts w:cs="Times New Roman"/>
          <w:color w:val="000000"/>
          <w:sz w:val="26"/>
          <w:szCs w:val="26"/>
          <w:lang w:val="vi-VN"/>
        </w:rPr>
      </w:pPr>
      <w:r w:rsidRPr="003A191C">
        <w:rPr>
          <w:rFonts w:cs="Times New Roman"/>
          <w:color w:val="000000"/>
          <w:sz w:val="26"/>
          <w:szCs w:val="26"/>
          <w:lang w:val="vi-VN"/>
        </w:rPr>
        <w:t>-  Nam Cao (1915- 1951)</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Là nhà văn đã có đóng góp cho nền văn học dân tộc các tác phẩm hiện thực xuất sắc về đề tài người nông đân nghèo bị áp bức và người trí thức nghèo sống mòn mỏi trong xã hội cũ.</w:t>
      </w:r>
    </w:p>
    <w:p w:rsidR="00D96871" w:rsidRPr="003A191C" w:rsidRDefault="00D96871" w:rsidP="003A191C">
      <w:pPr>
        <w:spacing w:line="240" w:lineRule="auto"/>
        <w:ind w:left="-59"/>
        <w:jc w:val="both"/>
        <w:rPr>
          <w:rFonts w:cs="Times New Roman"/>
          <w:b/>
          <w:iCs/>
          <w:color w:val="000000"/>
          <w:sz w:val="26"/>
          <w:szCs w:val="26"/>
          <w:lang w:val="vi-VN"/>
        </w:rPr>
      </w:pPr>
      <w:r w:rsidRPr="003A191C">
        <w:rPr>
          <w:rFonts w:cs="Times New Roman"/>
          <w:b/>
          <w:iCs/>
          <w:color w:val="000000"/>
          <w:sz w:val="26"/>
          <w:szCs w:val="26"/>
          <w:lang w:val="vi-VN"/>
        </w:rPr>
        <w:t>2. Tác phẩm</w:t>
      </w:r>
    </w:p>
    <w:p w:rsidR="00D96871" w:rsidRPr="003A191C" w:rsidRDefault="00D96871" w:rsidP="003A191C">
      <w:pPr>
        <w:tabs>
          <w:tab w:val="center" w:pos="4320"/>
          <w:tab w:val="right" w:pos="8640"/>
        </w:tabs>
        <w:spacing w:line="240" w:lineRule="auto"/>
        <w:jc w:val="both"/>
        <w:rPr>
          <w:rFonts w:cs="Times New Roman"/>
          <w:color w:val="000000"/>
          <w:sz w:val="26"/>
          <w:szCs w:val="26"/>
          <w:lang w:val="vi-VN"/>
        </w:rPr>
      </w:pPr>
      <w:r w:rsidRPr="003A191C">
        <w:rPr>
          <w:rFonts w:cs="Times New Roman"/>
          <w:color w:val="000000"/>
          <w:sz w:val="26"/>
          <w:szCs w:val="26"/>
          <w:lang w:val="vi-VN"/>
        </w:rPr>
        <w:t>- Là tác phẩm tiêu biểu của nhà văn Nam Cao.</w:t>
      </w:r>
    </w:p>
    <w:p w:rsidR="00D96871" w:rsidRPr="003A191C" w:rsidRDefault="00D96871" w:rsidP="003A191C">
      <w:pPr>
        <w:tabs>
          <w:tab w:val="center" w:pos="4320"/>
          <w:tab w:val="right" w:pos="8640"/>
        </w:tabs>
        <w:spacing w:line="240" w:lineRule="auto"/>
        <w:jc w:val="both"/>
        <w:rPr>
          <w:rFonts w:cs="Times New Roman"/>
          <w:color w:val="000000"/>
          <w:sz w:val="26"/>
          <w:szCs w:val="26"/>
          <w:lang w:val="vi-VN"/>
        </w:rPr>
      </w:pPr>
      <w:r w:rsidRPr="003A191C">
        <w:rPr>
          <w:rFonts w:cs="Times New Roman"/>
          <w:color w:val="000000"/>
          <w:sz w:val="26"/>
          <w:szCs w:val="26"/>
          <w:lang w:val="vi-VN"/>
        </w:rPr>
        <w:t>- Đăng báo lần đầu năm 1943.</w:t>
      </w:r>
    </w:p>
    <w:p w:rsidR="00D96871" w:rsidRPr="003A191C" w:rsidRDefault="00D96871" w:rsidP="003A191C">
      <w:pPr>
        <w:spacing w:line="240" w:lineRule="auto"/>
        <w:jc w:val="both"/>
        <w:rPr>
          <w:rFonts w:cs="Times New Roman"/>
          <w:color w:val="000000"/>
          <w:sz w:val="26"/>
          <w:szCs w:val="26"/>
          <w:lang w:val="vi-VN"/>
        </w:rPr>
      </w:pPr>
      <w:r w:rsidRPr="003A191C">
        <w:rPr>
          <w:rFonts w:cs="Times New Roman"/>
          <w:color w:val="000000"/>
          <w:sz w:val="26"/>
          <w:szCs w:val="26"/>
          <w:lang w:val="vi-VN"/>
        </w:rPr>
        <w:t>- Đoạn trích nằm cuối truyện.</w:t>
      </w:r>
    </w:p>
    <w:p w:rsidR="00D96871" w:rsidRPr="003A191C" w:rsidRDefault="00D96871" w:rsidP="003A191C">
      <w:pPr>
        <w:numPr>
          <w:ilvl w:val="0"/>
          <w:numId w:val="3"/>
        </w:numPr>
        <w:spacing w:line="240" w:lineRule="auto"/>
        <w:ind w:right="-180"/>
        <w:jc w:val="both"/>
        <w:rPr>
          <w:rFonts w:cs="Times New Roman"/>
          <w:b/>
          <w:color w:val="000000"/>
          <w:sz w:val="26"/>
          <w:szCs w:val="26"/>
          <w:lang w:val="vi-VN"/>
        </w:rPr>
      </w:pPr>
      <w:r w:rsidRPr="003A191C">
        <w:rPr>
          <w:rFonts w:cs="Times New Roman"/>
          <w:b/>
          <w:color w:val="000000"/>
          <w:sz w:val="26"/>
          <w:szCs w:val="26"/>
          <w:lang w:val="vi-VN"/>
        </w:rPr>
        <w:t>Đọc - hiểu văn bản:</w:t>
      </w:r>
    </w:p>
    <w:p w:rsidR="00D96871" w:rsidRPr="003A191C" w:rsidRDefault="00D96871" w:rsidP="003A191C">
      <w:pPr>
        <w:numPr>
          <w:ilvl w:val="0"/>
          <w:numId w:val="4"/>
        </w:numPr>
        <w:spacing w:line="240" w:lineRule="auto"/>
        <w:ind w:right="-180"/>
        <w:jc w:val="both"/>
        <w:rPr>
          <w:rFonts w:cs="Times New Roman"/>
          <w:color w:val="000000"/>
          <w:sz w:val="26"/>
          <w:szCs w:val="26"/>
          <w:lang w:val="vi-VN"/>
        </w:rPr>
      </w:pPr>
      <w:r w:rsidRPr="003A191C">
        <w:rPr>
          <w:rFonts w:cs="Times New Roman"/>
          <w:b/>
          <w:color w:val="000000"/>
          <w:sz w:val="26"/>
          <w:szCs w:val="26"/>
          <w:lang w:val="vi-VN"/>
        </w:rPr>
        <w:t>Đọc, chú thích.</w:t>
      </w:r>
    </w:p>
    <w:p w:rsidR="00D96871" w:rsidRPr="003A191C" w:rsidRDefault="00D96871" w:rsidP="003A191C">
      <w:pPr>
        <w:spacing w:line="240" w:lineRule="auto"/>
        <w:ind w:right="-180"/>
        <w:jc w:val="both"/>
        <w:rPr>
          <w:rFonts w:cs="Times New Roman"/>
          <w:color w:val="000000"/>
          <w:sz w:val="26"/>
          <w:szCs w:val="26"/>
          <w:lang w:val="vi-VN"/>
        </w:rPr>
      </w:pPr>
      <w:r w:rsidRPr="003A191C">
        <w:rPr>
          <w:rFonts w:cs="Times New Roman"/>
          <w:b/>
          <w:color w:val="000000"/>
          <w:sz w:val="26"/>
          <w:szCs w:val="26"/>
          <w:lang w:val="vi-VN"/>
        </w:rPr>
        <w:t>2. Kết cấu, bố cục</w:t>
      </w:r>
    </w:p>
    <w:p w:rsidR="00D96871" w:rsidRPr="003A191C" w:rsidRDefault="00D96871" w:rsidP="003A191C">
      <w:pPr>
        <w:tabs>
          <w:tab w:val="center" w:pos="4320"/>
          <w:tab w:val="right" w:pos="8640"/>
        </w:tabs>
        <w:spacing w:line="240" w:lineRule="auto"/>
        <w:jc w:val="both"/>
        <w:rPr>
          <w:rFonts w:cs="Times New Roman"/>
          <w:color w:val="000000"/>
          <w:sz w:val="26"/>
          <w:szCs w:val="26"/>
          <w:lang w:val="vi-VN"/>
        </w:rPr>
      </w:pPr>
      <w:r w:rsidRPr="003A191C">
        <w:rPr>
          <w:rFonts w:cs="Times New Roman"/>
          <w:color w:val="000000"/>
          <w:sz w:val="26"/>
          <w:szCs w:val="26"/>
          <w:lang w:val="vi-VN"/>
        </w:rPr>
        <w:t>- Thể loại: Truyện ngắn</w:t>
      </w:r>
    </w:p>
    <w:p w:rsidR="00D96871" w:rsidRPr="003A191C" w:rsidRDefault="00D96871" w:rsidP="003A191C">
      <w:pPr>
        <w:tabs>
          <w:tab w:val="center" w:pos="4320"/>
          <w:tab w:val="right" w:pos="8640"/>
        </w:tabs>
        <w:spacing w:line="240" w:lineRule="auto"/>
        <w:jc w:val="both"/>
        <w:rPr>
          <w:rFonts w:cs="Times New Roman"/>
          <w:color w:val="000000"/>
          <w:sz w:val="26"/>
          <w:szCs w:val="26"/>
          <w:lang w:val="vi-VN"/>
        </w:rPr>
      </w:pPr>
      <w:r w:rsidRPr="003A191C">
        <w:rPr>
          <w:rFonts w:cs="Times New Roman"/>
          <w:color w:val="000000"/>
          <w:sz w:val="26"/>
          <w:szCs w:val="26"/>
          <w:lang w:val="vi-VN"/>
        </w:rPr>
        <w:lastRenderedPageBreak/>
        <w:t>- Phương thức biểu đạt: Tự sự kết hợp với miêu tả và biểu cảm.</w:t>
      </w:r>
    </w:p>
    <w:p w:rsidR="00D96871" w:rsidRPr="003A191C" w:rsidRDefault="00D96871" w:rsidP="003A191C">
      <w:pPr>
        <w:tabs>
          <w:tab w:val="center" w:pos="4320"/>
          <w:tab w:val="right" w:pos="8640"/>
        </w:tabs>
        <w:spacing w:line="240" w:lineRule="auto"/>
        <w:jc w:val="both"/>
        <w:rPr>
          <w:rFonts w:cs="Times New Roman"/>
          <w:color w:val="000000"/>
          <w:sz w:val="26"/>
          <w:szCs w:val="26"/>
          <w:lang w:val="vi-VN"/>
        </w:rPr>
      </w:pPr>
      <w:r w:rsidRPr="003A191C">
        <w:rPr>
          <w:rFonts w:cs="Times New Roman"/>
          <w:color w:val="000000"/>
          <w:sz w:val="26"/>
          <w:szCs w:val="26"/>
          <w:lang w:val="vi-VN"/>
        </w:rPr>
        <w:t>- Ngôi kể thứ nhất - lời ông giáo.</w:t>
      </w:r>
    </w:p>
    <w:p w:rsidR="00D96871" w:rsidRPr="003A191C" w:rsidRDefault="00D96871" w:rsidP="003A191C">
      <w:pPr>
        <w:tabs>
          <w:tab w:val="center" w:pos="4320"/>
          <w:tab w:val="right" w:pos="8640"/>
        </w:tabs>
        <w:spacing w:line="240" w:lineRule="auto"/>
        <w:jc w:val="both"/>
        <w:rPr>
          <w:rFonts w:cs="Times New Roman"/>
          <w:color w:val="000000"/>
          <w:sz w:val="26"/>
          <w:szCs w:val="26"/>
          <w:lang w:val="nl-NL"/>
        </w:rPr>
      </w:pPr>
      <w:r w:rsidRPr="003A191C">
        <w:rPr>
          <w:rFonts w:cs="Times New Roman"/>
          <w:color w:val="000000"/>
          <w:sz w:val="26"/>
          <w:szCs w:val="26"/>
          <w:lang w:val="vi-VN"/>
        </w:rPr>
        <w:t xml:space="preserve">- Nhân vật </w:t>
      </w:r>
      <w:r w:rsidRPr="003A191C">
        <w:rPr>
          <w:rFonts w:cs="Times New Roman"/>
          <w:color w:val="000000"/>
          <w:sz w:val="26"/>
          <w:szCs w:val="26"/>
          <w:lang w:val="nl-NL"/>
        </w:rPr>
        <w:t>trung tâm: Lão Hạc.</w:t>
      </w:r>
    </w:p>
    <w:p w:rsidR="00D96871" w:rsidRPr="003A191C" w:rsidRDefault="00D96871" w:rsidP="003A191C">
      <w:pPr>
        <w:tabs>
          <w:tab w:val="center" w:pos="4320"/>
          <w:tab w:val="right" w:pos="8640"/>
        </w:tabs>
        <w:spacing w:line="240" w:lineRule="auto"/>
        <w:jc w:val="both"/>
        <w:rPr>
          <w:rFonts w:cs="Times New Roman"/>
          <w:b/>
          <w:bCs/>
          <w:iCs/>
          <w:color w:val="000000"/>
          <w:sz w:val="26"/>
          <w:szCs w:val="26"/>
          <w:lang w:val="nl-NL"/>
        </w:rPr>
      </w:pPr>
      <w:r w:rsidRPr="003A191C">
        <w:rPr>
          <w:rFonts w:cs="Times New Roman"/>
          <w:b/>
          <w:bCs/>
          <w:iCs/>
          <w:color w:val="000000"/>
          <w:sz w:val="26"/>
          <w:szCs w:val="26"/>
          <w:lang w:val="nl-NL"/>
        </w:rPr>
        <w:t>3.1. Nhân vật lão Hạc</w:t>
      </w:r>
      <w:r w:rsidRPr="003A191C">
        <w:rPr>
          <w:rFonts w:cs="Times New Roman"/>
          <w:b/>
          <w:bCs/>
          <w:iCs/>
          <w:color w:val="000000"/>
          <w:sz w:val="26"/>
          <w:szCs w:val="26"/>
          <w:lang w:val="vi-VN"/>
        </w:rPr>
        <w:t>:</w:t>
      </w:r>
    </w:p>
    <w:p w:rsidR="00D96871" w:rsidRPr="003A191C" w:rsidRDefault="00D96871" w:rsidP="003A191C">
      <w:pPr>
        <w:tabs>
          <w:tab w:val="center" w:pos="4320"/>
          <w:tab w:val="right" w:pos="8640"/>
        </w:tabs>
        <w:spacing w:line="240" w:lineRule="auto"/>
        <w:jc w:val="both"/>
        <w:rPr>
          <w:rFonts w:cs="Times New Roman"/>
          <w:b/>
          <w:bCs/>
          <w:iCs/>
          <w:color w:val="000000"/>
          <w:sz w:val="26"/>
          <w:szCs w:val="26"/>
          <w:lang w:val="nl-NL"/>
        </w:rPr>
      </w:pPr>
      <w:r w:rsidRPr="003A191C">
        <w:rPr>
          <w:rFonts w:cs="Times New Roman"/>
          <w:b/>
          <w:bCs/>
          <w:iCs/>
          <w:color w:val="000000"/>
          <w:sz w:val="26"/>
          <w:szCs w:val="26"/>
          <w:lang w:val="nl-NL"/>
        </w:rPr>
        <w:t>* Tâm trạng của lão Hạc khi bán”cậu Vàng”</w:t>
      </w:r>
    </w:p>
    <w:p w:rsidR="00D96871" w:rsidRPr="003A191C" w:rsidRDefault="00D96871" w:rsidP="003A191C">
      <w:pPr>
        <w:tabs>
          <w:tab w:val="center" w:pos="4320"/>
          <w:tab w:val="right" w:pos="8640"/>
        </w:tabs>
        <w:spacing w:line="240" w:lineRule="auto"/>
        <w:jc w:val="both"/>
        <w:rPr>
          <w:rFonts w:cs="Times New Roman"/>
          <w:color w:val="000000"/>
          <w:sz w:val="26"/>
          <w:szCs w:val="26"/>
          <w:lang w:val="nl-NL"/>
        </w:rPr>
      </w:pPr>
      <w:r w:rsidRPr="003A191C">
        <w:rPr>
          <w:rFonts w:cs="Times New Roman"/>
          <w:color w:val="000000"/>
          <w:sz w:val="26"/>
          <w:szCs w:val="26"/>
          <w:lang w:val="nl-NL"/>
        </w:rPr>
        <w:t>- Trước  khi bán con chó Vàng</w:t>
      </w:r>
    </w:p>
    <w:p w:rsidR="00D96871" w:rsidRPr="003A191C" w:rsidRDefault="00D96871" w:rsidP="003A191C">
      <w:pPr>
        <w:tabs>
          <w:tab w:val="center" w:pos="4320"/>
          <w:tab w:val="right" w:pos="8640"/>
        </w:tabs>
        <w:spacing w:line="240" w:lineRule="auto"/>
        <w:jc w:val="both"/>
        <w:rPr>
          <w:rFonts w:cs="Times New Roman"/>
          <w:color w:val="000000"/>
          <w:sz w:val="26"/>
          <w:szCs w:val="26"/>
          <w:lang w:val="nl-NL"/>
        </w:rPr>
      </w:pPr>
      <w:r w:rsidRPr="003A191C">
        <w:rPr>
          <w:rFonts w:cs="Times New Roman"/>
          <w:color w:val="000000"/>
          <w:sz w:val="26"/>
          <w:szCs w:val="26"/>
          <w:lang w:val="nl-NL"/>
        </w:rPr>
        <w:t>+ Nói với ông giáo về ý định bán chó</w:t>
      </w:r>
    </w:p>
    <w:p w:rsidR="00D96871" w:rsidRPr="003A191C" w:rsidRDefault="00D96871" w:rsidP="003A191C">
      <w:pPr>
        <w:tabs>
          <w:tab w:val="center" w:pos="4320"/>
          <w:tab w:val="right" w:pos="8640"/>
        </w:tabs>
        <w:spacing w:line="240" w:lineRule="auto"/>
        <w:jc w:val="both"/>
        <w:rPr>
          <w:rFonts w:cs="Times New Roman"/>
          <w:color w:val="000000"/>
          <w:sz w:val="26"/>
          <w:szCs w:val="26"/>
          <w:lang w:val="nl-NL"/>
        </w:rPr>
      </w:pPr>
      <w:r w:rsidRPr="003A191C">
        <w:rPr>
          <w:rFonts w:cs="Times New Roman"/>
          <w:color w:val="000000"/>
          <w:sz w:val="26"/>
          <w:szCs w:val="26"/>
          <w:lang w:val="nl-NL"/>
        </w:rPr>
        <w:t>+ Lão phải suy tính, đắn đo nhiều lần, coi đó là việc rất hệ trọng.</w:t>
      </w:r>
    </w:p>
    <w:p w:rsidR="00D96871" w:rsidRPr="003A191C" w:rsidRDefault="00D96871" w:rsidP="003A191C">
      <w:pPr>
        <w:tabs>
          <w:tab w:val="center" w:pos="4320"/>
          <w:tab w:val="right" w:pos="8640"/>
        </w:tabs>
        <w:spacing w:line="240" w:lineRule="auto"/>
        <w:jc w:val="both"/>
        <w:rPr>
          <w:rFonts w:cs="Times New Roman"/>
          <w:color w:val="000000"/>
          <w:sz w:val="26"/>
          <w:szCs w:val="26"/>
          <w:lang w:val="pt-BR"/>
        </w:rPr>
      </w:pPr>
      <w:r w:rsidRPr="003A191C">
        <w:rPr>
          <w:rFonts w:cs="Times New Roman"/>
          <w:color w:val="000000"/>
          <w:sz w:val="26"/>
          <w:szCs w:val="26"/>
          <w:lang w:val="pt-BR"/>
        </w:rPr>
        <w:t>- Lí do bán “cậu Vàng"</w:t>
      </w:r>
    </w:p>
    <w:p w:rsidR="00D96871" w:rsidRPr="003A191C" w:rsidRDefault="00D96871" w:rsidP="003A191C">
      <w:pPr>
        <w:tabs>
          <w:tab w:val="center" w:pos="4320"/>
          <w:tab w:val="right" w:pos="8640"/>
        </w:tabs>
        <w:spacing w:line="240" w:lineRule="auto"/>
        <w:jc w:val="both"/>
        <w:rPr>
          <w:rFonts w:cs="Times New Roman"/>
          <w:color w:val="000000"/>
          <w:sz w:val="26"/>
          <w:szCs w:val="26"/>
          <w:lang w:val="pt-BR"/>
        </w:rPr>
      </w:pPr>
      <w:r w:rsidRPr="003A191C">
        <w:rPr>
          <w:rFonts w:cs="Times New Roman"/>
          <w:color w:val="000000"/>
          <w:sz w:val="26"/>
          <w:szCs w:val="26"/>
          <w:lang w:val="pt-BR"/>
        </w:rPr>
        <w:t>+ Từ tình yêu thương sâu sắc của người cha dành cho con.</w:t>
      </w:r>
    </w:p>
    <w:p w:rsidR="00D96871" w:rsidRPr="003A191C" w:rsidRDefault="00D96871" w:rsidP="003A191C">
      <w:pPr>
        <w:tabs>
          <w:tab w:val="center" w:pos="4320"/>
          <w:tab w:val="right" w:pos="8640"/>
        </w:tabs>
        <w:spacing w:line="240" w:lineRule="auto"/>
        <w:jc w:val="both"/>
        <w:rPr>
          <w:rFonts w:cs="Times New Roman"/>
          <w:color w:val="000000"/>
          <w:sz w:val="26"/>
          <w:szCs w:val="26"/>
          <w:lang w:val="pt-BR"/>
        </w:rPr>
      </w:pPr>
      <w:r w:rsidRPr="003A191C">
        <w:rPr>
          <w:rFonts w:cs="Times New Roman"/>
          <w:color w:val="000000"/>
          <w:sz w:val="26"/>
          <w:szCs w:val="26"/>
          <w:lang w:val="pt-BR"/>
        </w:rPr>
        <w:t>+ Từ tình thương yêu của một con người đối với loài vật.</w:t>
      </w:r>
    </w:p>
    <w:p w:rsidR="00D96871" w:rsidRPr="003A191C" w:rsidRDefault="00D96871" w:rsidP="003A191C">
      <w:pPr>
        <w:tabs>
          <w:tab w:val="center" w:pos="4320"/>
          <w:tab w:val="right" w:pos="8640"/>
        </w:tabs>
        <w:spacing w:line="240" w:lineRule="auto"/>
        <w:jc w:val="both"/>
        <w:rPr>
          <w:rFonts w:cs="Times New Roman"/>
          <w:color w:val="000000"/>
          <w:sz w:val="26"/>
          <w:szCs w:val="26"/>
          <w:lang w:val="pt-BR"/>
        </w:rPr>
      </w:pPr>
      <w:r w:rsidRPr="003A191C">
        <w:rPr>
          <w:rFonts w:cs="Times New Roman"/>
          <w:color w:val="000000"/>
          <w:sz w:val="26"/>
          <w:szCs w:val="26"/>
          <w:lang w:val="pt-BR"/>
        </w:rPr>
        <w:t xml:space="preserve"> Sau khi bán con Vàng:</w:t>
      </w:r>
    </w:p>
    <w:p w:rsidR="00D96871" w:rsidRPr="003A191C" w:rsidRDefault="00D96871" w:rsidP="003A191C">
      <w:pPr>
        <w:tabs>
          <w:tab w:val="center" w:pos="4320"/>
          <w:tab w:val="right" w:pos="8640"/>
        </w:tabs>
        <w:spacing w:line="240" w:lineRule="auto"/>
        <w:jc w:val="both"/>
        <w:rPr>
          <w:rFonts w:cs="Times New Roman"/>
          <w:color w:val="000000"/>
          <w:sz w:val="26"/>
          <w:szCs w:val="26"/>
          <w:lang w:val="pt-BR"/>
        </w:rPr>
      </w:pPr>
      <w:r w:rsidRPr="003A191C">
        <w:rPr>
          <w:rFonts w:cs="Times New Roman"/>
          <w:color w:val="000000"/>
          <w:sz w:val="26"/>
          <w:szCs w:val="26"/>
          <w:lang w:val="pt-BR"/>
        </w:rPr>
        <w:t>+ Cố làm ra vui vẻ, cười như mếu, mắt ầng ậc nước, mặt co rúm lại, vết nhăn xô lại, ép nước mắt chảy ra, đầu ngoẹo về một bên, mếu như con nít, hu hu khóc.</w:t>
      </w:r>
    </w:p>
    <w:p w:rsidR="00D96871" w:rsidRPr="003A191C" w:rsidRDefault="00D96871" w:rsidP="003A191C">
      <w:pPr>
        <w:tabs>
          <w:tab w:val="center" w:pos="4320"/>
          <w:tab w:val="right" w:pos="8640"/>
        </w:tabs>
        <w:spacing w:line="240" w:lineRule="auto"/>
        <w:jc w:val="both"/>
        <w:rPr>
          <w:rFonts w:cs="Times New Roman"/>
          <w:color w:val="000000"/>
          <w:sz w:val="26"/>
          <w:szCs w:val="26"/>
          <w:lang w:val="pt-BR"/>
        </w:rPr>
      </w:pPr>
      <w:r w:rsidRPr="003A191C">
        <w:rPr>
          <w:rFonts w:cs="Times New Roman"/>
          <w:color w:val="000000"/>
          <w:sz w:val="26"/>
          <w:szCs w:val="26"/>
          <w:lang w:val="pt-BR"/>
        </w:rPr>
        <w:t>-&gt; Sử dụng các từ tượng hình, tượng thanh, động từ có sức gợi tả cao, biểu hiện chân thực, cụ thể, chính xác, đặc tả ngoại hình đầy ấn tượng.</w:t>
      </w:r>
    </w:p>
    <w:p w:rsidR="00D96871" w:rsidRPr="003A191C" w:rsidRDefault="00D96871" w:rsidP="003A191C">
      <w:pPr>
        <w:tabs>
          <w:tab w:val="center" w:pos="4320"/>
          <w:tab w:val="right" w:pos="8640"/>
        </w:tabs>
        <w:spacing w:line="240" w:lineRule="auto"/>
        <w:jc w:val="both"/>
        <w:rPr>
          <w:rFonts w:cs="Times New Roman"/>
          <w:color w:val="000000"/>
          <w:sz w:val="26"/>
          <w:szCs w:val="26"/>
          <w:lang w:val="pt-BR"/>
        </w:rPr>
      </w:pPr>
      <w:r w:rsidRPr="003A191C">
        <w:rPr>
          <w:rFonts w:cs="Times New Roman"/>
          <w:color w:val="000000"/>
          <w:sz w:val="26"/>
          <w:szCs w:val="26"/>
          <w:lang w:val="pt-BR"/>
        </w:rPr>
        <w:t>-&gt; Thể hiện một sự ngậm ngùi, chua chát, nỗi đau đớn, hối hận, xót xa, sự thương tiếc, nỗi buồn và sự bất lực trước cảnh sống hiện tại cùng cực.</w:t>
      </w:r>
    </w:p>
    <w:p w:rsidR="00D96871" w:rsidRPr="003A191C" w:rsidRDefault="00D96871" w:rsidP="003A191C">
      <w:pPr>
        <w:tabs>
          <w:tab w:val="center" w:pos="4320"/>
          <w:tab w:val="right" w:pos="8640"/>
        </w:tabs>
        <w:spacing w:line="240" w:lineRule="auto"/>
        <w:jc w:val="both"/>
        <w:rPr>
          <w:rFonts w:cs="Times New Roman"/>
          <w:color w:val="000000"/>
          <w:sz w:val="26"/>
          <w:szCs w:val="26"/>
          <w:lang w:val="pt-BR"/>
        </w:rPr>
      </w:pPr>
      <w:r w:rsidRPr="003A191C">
        <w:rPr>
          <w:rFonts w:cs="Times New Roman"/>
          <w:color w:val="000000"/>
          <w:sz w:val="26"/>
          <w:szCs w:val="26"/>
          <w:lang w:val="pt-BR"/>
        </w:rPr>
        <w:t>=&gt; Là con người sống tình nghĩa, thuỷ chung, một người cha yêu thương con sâu sắc muốn dành dụm tất cả những gì có thể cho con để con có một cuộc sống hạnh phúc, một con người có nhân cách cao quí.</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b/>
          <w:sz w:val="26"/>
          <w:szCs w:val="26"/>
          <w:lang w:val="pl-PL"/>
        </w:rPr>
        <w:t>* Cái chết của lão Hạc</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t>- Lão Hạc chuẩn bị cho cái chết của mình:</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t>+ Làm văn tự, nhờ ông giáo trông nom hộ 3 sào vườn để khi con về sẽ có đất ở, có vườn làm... văn tự để tên ông giáo, về sau này nhờ ông giáo trông nom cho con ông.</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t>+ Gửi ông giáo 30 đồng bạc để khi lão chết nhờ hàng xóm chi tiêu lo hộ việc ma chay.</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t>- Chuẩn bị âm thầm, chu đáo.</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t>-&gt; Lão Hạc chủ động và tự nguyện tìm đến cái chết.</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t xml:space="preserve">=&gt;  Là một người cha hết lòng vì con. Là người sống chu đáo, giàu lòng tự trọng.                                                                                                                                                                                                                                                                                                                                                                                                                                                                                                                                                                                                                                                                                                                                                                                                                                                                                                                                                                                                                                                                                                                                                                                                                                                                                                                                                                                                                                                                                                                                                                                                                                                                                                                                                                                                                                                                                                                                                                                                                                                                                                                                                                                                                                                                                                                                                                                                                                                                                                                                                                                                                                                                                                                                                                                                                                                                                                                                                                                                                                                                                                                                                                                                                                                                                                                                                                                                                                                                                                                                                                                                                                                                                                                                                                                                                                                                                                                                                                                                                                                                                                                                                                                                                                                                                                                                                                                                                                                                                                                                                                                                                                                                                                                                                                                                                                                                                                                                                                                                                                                                                                                                                                                                                                                                                                                                                                                                                                                                                                                                                                                                                                                                                                                                                                                                                                                                                                                                                                                                                                                                                                                                                                                                                                                                                                                                                                                                                                                                                                                                                                                                                                                                                                                                                                                                                                                                                                                                                                                                                                                                                                                                                                                                                                                                                                                                                                                                                                                                                                                                                                                                                                                                                                                                                                                                                                                                                                                                                                                                                                                                                                                                                                                                                                                                                                                                                                                                                                                                                                                                                                                                                                                                                                                                                                                                                                                                                                                                                                                                                                                                                                                                                                                                                                                                                                                                                                                                                                                                                                                                                                                                                                                                                                                                                                                                                                                                                                                                                                                                                                                                                                                                                                                                                                                                                                                                                                                                                                                                                                                                                                                                                                                                                                                                                                                                                                                                                                                                                                                                                                                                                                                                                                                                                                                                                                                                                                                                                                                                                                                                                                                                                                                                                                                                                                                                                                                                                                                                                                                                                                                                                                                                                                                                                                                                                                                                                                                                                                                                                                                                                                                                                                                                                                                                                                                                                                                                                                                                                                                                                                                                                                                                                                                                                                                                                                                                                                                                                                                                                                                                                                                                                                                                                                                                                                                                                                                                                                                                                                                                                                                                                                                                                                                                                                                                                                                                                                                                                                                                                                                                                                                                                                                                                                                                                                                                                                                                                                                                                                                                                                                                                                                                                                                                                                                                                                                                                                                                                                                                                                                                                                                                                                                                                                                                                                                                                                                                                                                                                                                                                                                                                                                                                                                                                                                                                                                                                                                                                                                                                                                                                                                                                                                                                                                                                                                                                                                                                                                                                                                                                                                                                                                                                                                                                                                                                                                                                                                                                                                                                                                                                                                                                                                                                                                                                                                                                                                                                                                                                                                                                                                                                                                                                                                                                                                                                                                                                                                                                                                                                                                                                                                                                                                                                                                                                                                                                                                                                                                                                                                                                                                                                                                                                                                                                                                                                                                                                                                                                                                                                                                                                                                                                                                                                                                                                                                                                                                                                                                                                                                                                                                                                                                                                                                                                                                                                                                                                                                                                                                                                                                                                                                                                                                                                                                                                                                                                                                                                                                                                                                                                                                                                                                                                                                                                                                                                                                                                                                                                                                                                                                                                                                                                                                                                                                                                                                                                                                                                                                                                                                                                                                                                                                                                                                                                                                                                                                                                                                                                                                                                                                                                                                                                                                                                                                                                                                                                                                                                                                                                                                                                                                                                                                                                                                                                                                                                                                                                                                                                                                                                                                                                                                                                                                                                                                                                                                                                                                                                                                                                                                                                                                                                                                                                                                                                                                                                                                                                                                                                                                                                                                                                                                                                                                                                                                                                                                                                                                                                                                                                                                                                                                                                                                                                                                                                                                                                                                                                                                                                                                                                                                                                                                                                                                                                                                                                                                                                                                                                                                                                                                                                                                                                                                                                                                                                                                                                                                                                                                                                                                                                                                                                                                                                                                                                                                                                                                                                                                                                                                                                                                                                                                                                                                                                                                                                                                                                                                                                                                                                                                                                                                                                                                                                                                                                                                                                                                                                                                                                                                                                                                                                                                                                                                                                                                                                                                                                                                                                                                                                                                                                                                                                                                                                                                                                                                                                                                                                                                                                                                                                                                                                                                                                                                                                                                                                                                                                                                                                                                                                                                                                                                                                                                                                                                                                                                                                                                                                                                                                                                                                                                                                                                                                                                                                                                                                                                                                                                                                                                                                                                                                                                                                                                                                                                                                                                                                                                                                                                                                                                                                                                                                                                                                                                                                                                                                                                                                                                                                                                                                                                                                                                                                                                                                                                                                                                                                                                                                                                                                                                                                                                                                                                                                                                                                                                                                                                                                                                                                                                                                       </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t>- Cách xây dựng tình huống truyện đầy bất ngờ, có tác dụng “đánh lừa”...</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t>- Lão Hạc vật vã, đầu tóc rũ rượi, quần áo xộc xệch, hai mắt long sòng sọc, tru tréo, bọt mép sùi ra...</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t>-&gt; Một loạt các từ tượng hình và tượng thanh liên tiếp gợi tả về một cái chết dữ dội và thê thảm...</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t>- Tình huống truyện được đẩy lên đến đỉnh điểm.</w:t>
      </w:r>
    </w:p>
    <w:p w:rsidR="00D96871" w:rsidRPr="003A191C" w:rsidRDefault="00D96871" w:rsidP="003A191C">
      <w:pPr>
        <w:tabs>
          <w:tab w:val="center" w:pos="4320"/>
          <w:tab w:val="right" w:pos="8640"/>
        </w:tabs>
        <w:spacing w:line="240" w:lineRule="auto"/>
        <w:jc w:val="both"/>
        <w:rPr>
          <w:rFonts w:cs="Times New Roman"/>
          <w:b/>
          <w:bCs/>
          <w:iCs/>
          <w:sz w:val="26"/>
          <w:szCs w:val="26"/>
          <w:lang w:val="nl-NL"/>
        </w:rPr>
      </w:pPr>
      <w:r w:rsidRPr="003A191C">
        <w:rPr>
          <w:rFonts w:cs="Times New Roman"/>
          <w:sz w:val="26"/>
          <w:szCs w:val="26"/>
          <w:lang w:val="nl-NL"/>
        </w:rPr>
        <w:t>-&gt; Lão tự giải thoát bằng cách tự trừng phạt mình.</w:t>
      </w:r>
    </w:p>
    <w:p w:rsidR="00D96871" w:rsidRPr="003A191C" w:rsidRDefault="00D96871" w:rsidP="003A191C">
      <w:pPr>
        <w:tabs>
          <w:tab w:val="center" w:pos="4320"/>
          <w:tab w:val="right" w:pos="8640"/>
        </w:tabs>
        <w:spacing w:line="240" w:lineRule="auto"/>
        <w:jc w:val="both"/>
        <w:rPr>
          <w:rFonts w:cs="Times New Roman"/>
          <w:b/>
          <w:bCs/>
          <w:iCs/>
          <w:sz w:val="26"/>
          <w:szCs w:val="26"/>
          <w:lang w:val="nl-NL"/>
        </w:rPr>
      </w:pPr>
      <w:r w:rsidRPr="003A191C">
        <w:rPr>
          <w:rFonts w:cs="Times New Roman"/>
          <w:b/>
          <w:bCs/>
          <w:iCs/>
          <w:sz w:val="26"/>
          <w:szCs w:val="26"/>
          <w:lang w:val="nl-NL"/>
        </w:rPr>
        <w:t xml:space="preserve">* Nguyên nhân về cái chết của lão Hạc </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t>- Do tình cảnh đói khổ, túng quẫn.</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t>- Xuất phát từ từ tình yêu thương, trách nhiệm với con, từ lòng tự trọng đáng kính.</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t>- Thực trạng xã hội thực dân phong kiến đương thời</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t>=&gt; Phản ánh số phận đau thương và phẩm chất cao quý tiềm tàng của người nông dân nghèo trước cách mạng tháng Tám.</w:t>
      </w:r>
    </w:p>
    <w:p w:rsidR="00D96871" w:rsidRPr="003A191C" w:rsidRDefault="00D96871" w:rsidP="003A191C">
      <w:pPr>
        <w:tabs>
          <w:tab w:val="center" w:pos="4320"/>
          <w:tab w:val="right" w:pos="8640"/>
        </w:tabs>
        <w:spacing w:line="240" w:lineRule="auto"/>
        <w:jc w:val="both"/>
        <w:rPr>
          <w:rFonts w:cs="Times New Roman"/>
          <w:sz w:val="26"/>
          <w:szCs w:val="26"/>
          <w:lang w:val="nl-NL"/>
        </w:rPr>
      </w:pPr>
    </w:p>
    <w:p w:rsidR="00D96871" w:rsidRPr="003A191C" w:rsidRDefault="00D96871" w:rsidP="003A191C">
      <w:pPr>
        <w:tabs>
          <w:tab w:val="center" w:pos="4320"/>
          <w:tab w:val="right" w:pos="8640"/>
        </w:tabs>
        <w:spacing w:line="240" w:lineRule="auto"/>
        <w:jc w:val="both"/>
        <w:rPr>
          <w:rFonts w:cs="Times New Roman"/>
          <w:sz w:val="26"/>
          <w:szCs w:val="26"/>
          <w:lang w:val="pl-PL"/>
        </w:rPr>
      </w:pPr>
      <w:r w:rsidRPr="003A191C">
        <w:rPr>
          <w:rFonts w:cs="Times New Roman"/>
          <w:sz w:val="26"/>
          <w:szCs w:val="26"/>
          <w:lang w:val="pl-PL"/>
        </w:rPr>
        <w:t>=&gt; Lão Hạc là một nhân vật lương thiện, bị bần cùng hoá nên phải chọn cái chết thảm thương, đau đớn. Đó là một người cha giàu lòng yêu thương con, một người tình nghĩa thủy chung, trung thực, là một tâm hồn, một tính cách cao thượng, một nhân cách cao cả.</w:t>
      </w:r>
    </w:p>
    <w:p w:rsidR="00D96871" w:rsidRPr="003A191C" w:rsidRDefault="00D96871" w:rsidP="003A191C">
      <w:pPr>
        <w:tabs>
          <w:tab w:val="center" w:pos="4320"/>
          <w:tab w:val="right" w:pos="8640"/>
        </w:tabs>
        <w:spacing w:line="240" w:lineRule="auto"/>
        <w:jc w:val="both"/>
        <w:rPr>
          <w:rFonts w:cs="Times New Roman"/>
          <w:b/>
          <w:iCs/>
          <w:sz w:val="26"/>
          <w:szCs w:val="26"/>
          <w:lang w:val="nl-NL"/>
        </w:rPr>
      </w:pPr>
      <w:r w:rsidRPr="003A191C">
        <w:rPr>
          <w:rFonts w:cs="Times New Roman"/>
          <w:b/>
          <w:iCs/>
          <w:sz w:val="26"/>
          <w:szCs w:val="26"/>
          <w:lang w:val="nl-NL"/>
        </w:rPr>
        <w:t xml:space="preserve">3.2. Nhân vật ông giáo </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b/>
          <w:bCs/>
          <w:iCs/>
          <w:sz w:val="26"/>
          <w:szCs w:val="26"/>
          <w:lang w:val="nl-NL"/>
        </w:rPr>
        <w:t>* Thái độ, tình cảm đối với lão Hạc</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t>- Muốn ôm choàng lấy lão oà lên khóc, ái ngại, an ủi, bùi ngùi...</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t>- Giấu giếm vợ giúp lão Hạc.</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t>- Tôn trọng, cảm thông, xót thương tình cảnh của lão Hạc.</w:t>
      </w:r>
    </w:p>
    <w:p w:rsidR="00D96871" w:rsidRPr="003A191C" w:rsidRDefault="00D96871" w:rsidP="003A191C">
      <w:pPr>
        <w:tabs>
          <w:tab w:val="center" w:pos="4320"/>
          <w:tab w:val="right" w:pos="8640"/>
        </w:tabs>
        <w:spacing w:line="240" w:lineRule="auto"/>
        <w:jc w:val="both"/>
        <w:rPr>
          <w:rFonts w:cs="Times New Roman"/>
          <w:b/>
          <w:bCs/>
          <w:sz w:val="26"/>
          <w:szCs w:val="26"/>
          <w:lang w:val="nl-NL"/>
        </w:rPr>
      </w:pPr>
      <w:r w:rsidRPr="003A191C">
        <w:rPr>
          <w:rFonts w:cs="Times New Roman"/>
          <w:b/>
          <w:bCs/>
          <w:sz w:val="26"/>
          <w:szCs w:val="26"/>
          <w:lang w:val="nl-NL"/>
        </w:rPr>
        <w:t xml:space="preserve">* Những ý nghĩ của ông giáo về lão Hạc: </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t>- Thấm đẫm triết lý nhân sinh.</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lastRenderedPageBreak/>
        <w:t>- Thâm trầm, sâu sắc.</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t>=&gt; Tấm lòng yêu thương trân trọng đối với người nông dân.</w:t>
      </w:r>
    </w:p>
    <w:p w:rsidR="00D96871" w:rsidRPr="003A191C" w:rsidRDefault="00D96871" w:rsidP="003A191C">
      <w:pPr>
        <w:tabs>
          <w:tab w:val="center" w:pos="4320"/>
          <w:tab w:val="right" w:pos="8640"/>
        </w:tabs>
        <w:spacing w:line="240" w:lineRule="auto"/>
        <w:jc w:val="both"/>
        <w:rPr>
          <w:rFonts w:cs="Times New Roman"/>
          <w:b/>
          <w:iCs/>
          <w:sz w:val="26"/>
          <w:szCs w:val="26"/>
          <w:lang w:val="nl-NL"/>
        </w:rPr>
      </w:pPr>
      <w:r w:rsidRPr="003A191C">
        <w:rPr>
          <w:rFonts w:cs="Times New Roman"/>
          <w:b/>
          <w:iCs/>
          <w:sz w:val="26"/>
          <w:szCs w:val="26"/>
          <w:lang w:val="nl-NL"/>
        </w:rPr>
        <w:t>3.3. Thái độ của tác giả</w:t>
      </w:r>
    </w:p>
    <w:p w:rsidR="00D96871" w:rsidRPr="003A191C" w:rsidRDefault="00D96871" w:rsidP="003A191C">
      <w:pPr>
        <w:tabs>
          <w:tab w:val="center" w:pos="4320"/>
          <w:tab w:val="right" w:pos="8640"/>
        </w:tabs>
        <w:spacing w:line="240" w:lineRule="auto"/>
        <w:jc w:val="both"/>
        <w:rPr>
          <w:rFonts w:cs="Times New Roman"/>
          <w:sz w:val="26"/>
          <w:szCs w:val="26"/>
          <w:lang w:val="nl-NL"/>
        </w:rPr>
      </w:pPr>
      <w:r w:rsidRPr="003A191C">
        <w:rPr>
          <w:rFonts w:cs="Times New Roman"/>
          <w:sz w:val="26"/>
          <w:szCs w:val="26"/>
          <w:lang w:val="nl-NL"/>
        </w:rPr>
        <w:t>- Cảm thông với tấm lòng của người cha rất mực thương yêu con muốn vun đắp dành dụm tất cả cho con để con có một cuộc sống hạnh phúc.</w:t>
      </w:r>
    </w:p>
    <w:p w:rsidR="00D96871" w:rsidRPr="003A191C" w:rsidRDefault="00D96871" w:rsidP="003A191C">
      <w:pPr>
        <w:tabs>
          <w:tab w:val="center" w:pos="4320"/>
          <w:tab w:val="right" w:pos="8640"/>
        </w:tabs>
        <w:spacing w:line="240" w:lineRule="auto"/>
        <w:jc w:val="both"/>
        <w:rPr>
          <w:rFonts w:cs="Times New Roman"/>
          <w:b/>
          <w:sz w:val="26"/>
          <w:szCs w:val="26"/>
          <w:lang w:val="fr-FR"/>
        </w:rPr>
      </w:pPr>
      <w:r w:rsidRPr="003A191C">
        <w:rPr>
          <w:rFonts w:cs="Times New Roman"/>
          <w:sz w:val="26"/>
          <w:szCs w:val="26"/>
          <w:lang w:val="nl-NL"/>
        </w:rPr>
        <w:t>- Trân trọng ca ngợi vẻ đẹp tiềm ẩn của người nông dân trong cảnh khốn cùng mà vẫn giàu lòng tự trọng, khí khái.</w:t>
      </w:r>
    </w:p>
    <w:p w:rsidR="00D96871" w:rsidRPr="003A191C" w:rsidRDefault="00D96871" w:rsidP="003A191C">
      <w:pPr>
        <w:spacing w:line="240" w:lineRule="auto"/>
        <w:rPr>
          <w:rFonts w:cs="Times New Roman"/>
          <w:sz w:val="26"/>
          <w:szCs w:val="26"/>
          <w:lang w:val="vi-VN"/>
        </w:rPr>
      </w:pPr>
      <w:r w:rsidRPr="003A191C">
        <w:rPr>
          <w:rFonts w:cs="Times New Roman"/>
          <w:b/>
          <w:sz w:val="26"/>
          <w:szCs w:val="26"/>
          <w:lang w:val="fr-FR"/>
        </w:rPr>
        <w:t>4. Tổng kết</w:t>
      </w:r>
    </w:p>
    <w:p w:rsidR="00D96871" w:rsidRPr="003A191C" w:rsidRDefault="00D96871" w:rsidP="003A191C">
      <w:pPr>
        <w:spacing w:line="240" w:lineRule="auto"/>
        <w:jc w:val="both"/>
        <w:rPr>
          <w:rFonts w:cs="Times New Roman"/>
          <w:b/>
          <w:sz w:val="26"/>
          <w:szCs w:val="26"/>
          <w:lang w:val="fr-FR"/>
        </w:rPr>
      </w:pPr>
      <w:r w:rsidRPr="003A191C">
        <w:rPr>
          <w:rFonts w:cs="Times New Roman"/>
          <w:b/>
          <w:sz w:val="26"/>
          <w:szCs w:val="26"/>
          <w:lang w:val="fr-FR"/>
        </w:rPr>
        <w:t>4.1. Nghệ thuật</w:t>
      </w:r>
    </w:p>
    <w:p w:rsidR="00D96871" w:rsidRPr="003A191C" w:rsidRDefault="00D96871" w:rsidP="003A191C">
      <w:pPr>
        <w:spacing w:line="240" w:lineRule="auto"/>
        <w:jc w:val="both"/>
        <w:rPr>
          <w:rFonts w:cs="Times New Roman"/>
          <w:sz w:val="26"/>
          <w:szCs w:val="26"/>
          <w:lang w:val="nl-NL"/>
        </w:rPr>
      </w:pPr>
      <w:r w:rsidRPr="003A191C">
        <w:rPr>
          <w:rFonts w:cs="Times New Roman"/>
          <w:sz w:val="26"/>
          <w:szCs w:val="26"/>
          <w:lang w:val="nl-NL"/>
        </w:rPr>
        <w:t>- Lời kể ngôi thứ nhất, người kể là nhân vật hiểu, chứng kiến toàn bộ câu chuyện và cảm thông với lão Hạc.</w:t>
      </w:r>
    </w:p>
    <w:p w:rsidR="00D96871" w:rsidRPr="003A191C" w:rsidRDefault="00D96871" w:rsidP="003A191C">
      <w:pPr>
        <w:spacing w:line="240" w:lineRule="auto"/>
        <w:jc w:val="both"/>
        <w:rPr>
          <w:rFonts w:cs="Times New Roman"/>
          <w:sz w:val="26"/>
          <w:szCs w:val="26"/>
          <w:lang w:val="nl-NL"/>
        </w:rPr>
      </w:pPr>
      <w:r w:rsidRPr="003A191C">
        <w:rPr>
          <w:rFonts w:cs="Times New Roman"/>
          <w:sz w:val="26"/>
          <w:szCs w:val="26"/>
          <w:lang w:val="nl-NL"/>
        </w:rPr>
        <w:t>- Kết hợp các phương thức biểu đạt tự sự, trữ tình, lập luận, thể hiện được chiều sâu tâm lí nhân vật với diễn biến tâm trạng phức tạp, sinh động.</w:t>
      </w:r>
    </w:p>
    <w:p w:rsidR="00D96871" w:rsidRPr="003A191C" w:rsidRDefault="00D96871" w:rsidP="003A191C">
      <w:pPr>
        <w:spacing w:line="240" w:lineRule="auto"/>
        <w:jc w:val="both"/>
        <w:rPr>
          <w:rFonts w:cs="Times New Roman"/>
          <w:sz w:val="26"/>
          <w:szCs w:val="26"/>
          <w:lang w:val="nl-NL"/>
        </w:rPr>
      </w:pPr>
      <w:r w:rsidRPr="003A191C">
        <w:rPr>
          <w:rFonts w:cs="Times New Roman"/>
          <w:sz w:val="26"/>
          <w:szCs w:val="26"/>
          <w:lang w:val="nl-NL"/>
        </w:rPr>
        <w:t>- Sử dụng ngôn ngữ hiệu quả, tạo được lối kể khách quan, xây dựng được hình tượng nhân vật có tính cá thể hoá cao.</w:t>
      </w:r>
    </w:p>
    <w:p w:rsidR="00D96871" w:rsidRPr="003A191C" w:rsidRDefault="00D96871" w:rsidP="003A191C">
      <w:pPr>
        <w:spacing w:line="240" w:lineRule="auto"/>
        <w:jc w:val="both"/>
        <w:rPr>
          <w:rFonts w:cs="Times New Roman"/>
          <w:sz w:val="26"/>
          <w:szCs w:val="26"/>
          <w:lang w:val="pl-PL"/>
        </w:rPr>
      </w:pPr>
      <w:r w:rsidRPr="003A191C">
        <w:rPr>
          <w:rFonts w:cs="Times New Roman"/>
          <w:b/>
          <w:bCs/>
          <w:color w:val="000000"/>
          <w:sz w:val="26"/>
          <w:szCs w:val="26"/>
          <w:lang w:val="pl-PL"/>
        </w:rPr>
        <w:t>4.2. Nội dung- Ý nghĩa văn bản</w:t>
      </w:r>
    </w:p>
    <w:p w:rsidR="00D96871" w:rsidRPr="003A191C" w:rsidRDefault="00D96871" w:rsidP="003A191C">
      <w:pPr>
        <w:spacing w:line="240" w:lineRule="auto"/>
        <w:jc w:val="both"/>
        <w:rPr>
          <w:rFonts w:cs="Times New Roman"/>
          <w:sz w:val="26"/>
          <w:szCs w:val="26"/>
          <w:lang w:val="nl-NL"/>
        </w:rPr>
      </w:pPr>
      <w:r w:rsidRPr="003A191C">
        <w:rPr>
          <w:rFonts w:cs="Times New Roman"/>
          <w:sz w:val="26"/>
          <w:szCs w:val="26"/>
          <w:lang w:val="pl-PL"/>
        </w:rPr>
        <w:t xml:space="preserve"> </w:t>
      </w:r>
      <w:r w:rsidRPr="003A191C">
        <w:rPr>
          <w:rFonts w:cs="Times New Roman"/>
          <w:b/>
          <w:bCs/>
          <w:sz w:val="26"/>
          <w:szCs w:val="26"/>
          <w:lang w:val="nl-NL"/>
        </w:rPr>
        <w:t>- Nội dung:</w:t>
      </w:r>
      <w:r w:rsidRPr="003A191C">
        <w:rPr>
          <w:rFonts w:cs="Times New Roman"/>
          <w:sz w:val="26"/>
          <w:szCs w:val="26"/>
          <w:lang w:val="nl-NL"/>
        </w:rPr>
        <w:t xml:space="preserve"> Tác phẩm phản ánh hiện thực số phận của người nông dân trước CM tháng Tám qua tình cảnh của lão Hạc và thể hiện tấm lòng của nhà văn trước số phận đáng thương của một con người.</w:t>
      </w:r>
    </w:p>
    <w:p w:rsidR="00D96871" w:rsidRPr="003A191C" w:rsidRDefault="00D96871" w:rsidP="003A191C">
      <w:pPr>
        <w:spacing w:line="240" w:lineRule="auto"/>
        <w:jc w:val="both"/>
        <w:rPr>
          <w:rFonts w:cs="Times New Roman"/>
          <w:sz w:val="26"/>
          <w:szCs w:val="26"/>
          <w:lang w:val="nl-NL"/>
        </w:rPr>
      </w:pPr>
      <w:r w:rsidRPr="003A191C">
        <w:rPr>
          <w:rFonts w:cs="Times New Roman"/>
          <w:b/>
          <w:bCs/>
          <w:sz w:val="26"/>
          <w:szCs w:val="26"/>
          <w:lang w:val="nl-NL"/>
        </w:rPr>
        <w:t>- Ý nghĩa:</w:t>
      </w:r>
      <w:r w:rsidRPr="003A191C">
        <w:rPr>
          <w:rFonts w:cs="Times New Roman"/>
          <w:sz w:val="26"/>
          <w:szCs w:val="26"/>
          <w:lang w:val="nl-NL"/>
        </w:rPr>
        <w:t xml:space="preserve"> Văn bản thể hiện phẩm giá của người nông dân không bị hoen ố cho dù phải sống trong hoàn cảnh khốn cùn</w:t>
      </w:r>
      <w:r w:rsidRPr="003A191C">
        <w:rPr>
          <w:rFonts w:cs="Times New Roman"/>
          <w:bCs/>
          <w:color w:val="000000"/>
          <w:sz w:val="26"/>
          <w:szCs w:val="26"/>
          <w:lang w:val="nl-NL"/>
        </w:rPr>
        <w:t>g.</w:t>
      </w:r>
    </w:p>
    <w:p w:rsidR="00D96871" w:rsidRPr="003A191C" w:rsidRDefault="00D96871" w:rsidP="003A191C">
      <w:pPr>
        <w:pBdr>
          <w:bottom w:val="single" w:sz="6" w:space="1" w:color="auto"/>
        </w:pBdr>
        <w:tabs>
          <w:tab w:val="center" w:pos="4320"/>
          <w:tab w:val="right" w:pos="8640"/>
        </w:tabs>
        <w:spacing w:line="240" w:lineRule="auto"/>
        <w:jc w:val="both"/>
        <w:rPr>
          <w:rFonts w:cs="Times New Roman"/>
          <w:sz w:val="26"/>
          <w:szCs w:val="26"/>
          <w:lang w:val="nl-NL"/>
        </w:rPr>
      </w:pPr>
    </w:p>
    <w:p w:rsidR="00D96871" w:rsidRPr="003A191C" w:rsidRDefault="00D96871" w:rsidP="003A191C">
      <w:pPr>
        <w:tabs>
          <w:tab w:val="center" w:pos="4320"/>
          <w:tab w:val="right" w:pos="8640"/>
        </w:tabs>
        <w:spacing w:line="240" w:lineRule="auto"/>
        <w:jc w:val="both"/>
        <w:rPr>
          <w:rFonts w:cs="Times New Roman"/>
          <w:sz w:val="26"/>
          <w:szCs w:val="26"/>
          <w:lang w:val="nl-NL"/>
        </w:rPr>
      </w:pPr>
    </w:p>
    <w:p w:rsidR="00D96871" w:rsidRPr="003A191C" w:rsidRDefault="00D96871" w:rsidP="003A191C">
      <w:pPr>
        <w:spacing w:line="240" w:lineRule="auto"/>
        <w:jc w:val="center"/>
        <w:rPr>
          <w:rFonts w:cs="Times New Roman"/>
          <w:b/>
          <w:color w:val="FF0000"/>
          <w:sz w:val="26"/>
          <w:szCs w:val="26"/>
        </w:rPr>
      </w:pPr>
      <w:r w:rsidRPr="003A191C">
        <w:rPr>
          <w:rFonts w:cs="Times New Roman"/>
          <w:b/>
          <w:color w:val="FF0000"/>
          <w:sz w:val="26"/>
          <w:szCs w:val="26"/>
        </w:rPr>
        <w:t>LỊCH SỬ</w:t>
      </w:r>
    </w:p>
    <w:p w:rsidR="00D96871" w:rsidRPr="003A191C" w:rsidRDefault="00D96871" w:rsidP="003A191C">
      <w:pPr>
        <w:spacing w:line="240" w:lineRule="auto"/>
        <w:jc w:val="center"/>
        <w:rPr>
          <w:rFonts w:cs="Times New Roman"/>
          <w:b/>
          <w:color w:val="FF0000"/>
          <w:sz w:val="26"/>
          <w:szCs w:val="26"/>
        </w:rPr>
      </w:pPr>
      <w:r w:rsidRPr="003A191C">
        <w:rPr>
          <w:rFonts w:cs="Times New Roman"/>
          <w:b/>
          <w:bCs/>
          <w:color w:val="FF0000"/>
          <w:sz w:val="26"/>
          <w:szCs w:val="26"/>
        </w:rPr>
        <w:t>BÀI  3: CHỦ NGHĨA TƯ BẢN ĐƯỢC XÁC LẬP TRÊN PHẠM VI THẾ GIỚI</w:t>
      </w:r>
    </w:p>
    <w:p w:rsidR="00D96871" w:rsidRPr="003A191C" w:rsidRDefault="00D96871" w:rsidP="003A191C">
      <w:pPr>
        <w:spacing w:line="240" w:lineRule="auto"/>
        <w:rPr>
          <w:rFonts w:cs="Times New Roman"/>
          <w:b/>
          <w:color w:val="D60093"/>
          <w:sz w:val="26"/>
          <w:szCs w:val="26"/>
          <w:lang w:val="vi-VN"/>
        </w:rPr>
      </w:pPr>
      <w:r w:rsidRPr="003A191C">
        <w:rPr>
          <w:rFonts w:cs="Times New Roman"/>
          <w:b/>
          <w:bCs/>
          <w:color w:val="D60093"/>
          <w:sz w:val="26"/>
          <w:szCs w:val="26"/>
        </w:rPr>
        <w:t>I/ Cách mạng công nghiệp</w:t>
      </w:r>
    </w:p>
    <w:p w:rsidR="00D96871" w:rsidRPr="003A191C" w:rsidRDefault="00D96871" w:rsidP="003A191C">
      <w:pPr>
        <w:tabs>
          <w:tab w:val="center" w:pos="5233"/>
        </w:tabs>
        <w:spacing w:line="240" w:lineRule="auto"/>
        <w:rPr>
          <w:rFonts w:cs="Times New Roman"/>
          <w:b/>
          <w:color w:val="D60093"/>
          <w:sz w:val="26"/>
          <w:szCs w:val="26"/>
        </w:rPr>
      </w:pPr>
      <w:r w:rsidRPr="003A191C">
        <w:rPr>
          <w:rFonts w:cs="Times New Roman"/>
          <w:b/>
          <w:bCs/>
          <w:color w:val="D60093"/>
          <w:sz w:val="26"/>
          <w:szCs w:val="26"/>
        </w:rPr>
        <w:t>1/ Cách mạng công nghiệp ở Anh:</w:t>
      </w:r>
      <w:r w:rsidRPr="003A191C">
        <w:rPr>
          <w:rFonts w:cs="Times New Roman"/>
          <w:b/>
          <w:bCs/>
          <w:color w:val="D60093"/>
          <w:sz w:val="26"/>
          <w:szCs w:val="26"/>
        </w:rPr>
        <w:tab/>
      </w:r>
    </w:p>
    <w:p w:rsidR="00D96871" w:rsidRPr="003A191C" w:rsidRDefault="00D96871" w:rsidP="003A191C">
      <w:pPr>
        <w:spacing w:line="240" w:lineRule="auto"/>
        <w:rPr>
          <w:rFonts w:cs="Times New Roman"/>
          <w:sz w:val="26"/>
          <w:szCs w:val="26"/>
        </w:rPr>
      </w:pPr>
      <w:r w:rsidRPr="003A191C">
        <w:rPr>
          <w:rFonts w:cs="Times New Roman"/>
          <w:bCs/>
          <w:sz w:val="26"/>
          <w:szCs w:val="26"/>
        </w:rPr>
        <w:t> -Từ giữa năm 60 của thế kỉ XVIII,Anh là nước đầu tiên trên thế giới tiến hành cách mạng công nghiệp với việc phát minh máy móc trong ngành dệt.</w:t>
      </w:r>
    </w:p>
    <w:p w:rsidR="00D96871" w:rsidRPr="003A191C" w:rsidRDefault="00D96871" w:rsidP="003A191C">
      <w:pPr>
        <w:spacing w:line="240" w:lineRule="auto"/>
        <w:rPr>
          <w:rFonts w:cs="Times New Roman"/>
          <w:sz w:val="26"/>
          <w:szCs w:val="26"/>
        </w:rPr>
      </w:pPr>
      <w:r w:rsidRPr="003A191C">
        <w:rPr>
          <w:rFonts w:cs="Times New Roman"/>
          <w:bCs/>
          <w:sz w:val="26"/>
          <w:szCs w:val="26"/>
        </w:rPr>
        <w:t> +1764,Giêm-Ha-gri-vơ sáng chế ra máy kéo sợi Gien-ni</w:t>
      </w:r>
    </w:p>
    <w:p w:rsidR="00D96871" w:rsidRPr="003A191C" w:rsidRDefault="00D96871" w:rsidP="003A191C">
      <w:pPr>
        <w:spacing w:line="240" w:lineRule="auto"/>
        <w:rPr>
          <w:rFonts w:cs="Times New Roman"/>
          <w:sz w:val="26"/>
          <w:szCs w:val="26"/>
        </w:rPr>
      </w:pPr>
      <w:r w:rsidRPr="003A191C">
        <w:rPr>
          <w:rFonts w:cs="Times New Roman"/>
          <w:bCs/>
          <w:sz w:val="26"/>
          <w:szCs w:val="26"/>
        </w:rPr>
        <w:t xml:space="preserve"> +1769 Ác-crai-tơ phát minh máy kéo sợi chạy bằng sức nước </w:t>
      </w:r>
    </w:p>
    <w:p w:rsidR="00D96871" w:rsidRPr="003A191C" w:rsidRDefault="00D96871" w:rsidP="003A191C">
      <w:pPr>
        <w:spacing w:line="240" w:lineRule="auto"/>
        <w:rPr>
          <w:rFonts w:cs="Times New Roman"/>
          <w:sz w:val="26"/>
          <w:szCs w:val="26"/>
        </w:rPr>
      </w:pPr>
      <w:r w:rsidRPr="003A191C">
        <w:rPr>
          <w:rFonts w:cs="Times New Roman"/>
          <w:bCs/>
          <w:sz w:val="26"/>
          <w:szCs w:val="26"/>
        </w:rPr>
        <w:t xml:space="preserve"> +1785,Ác-crai-tơ chế tạo máy dệt chạy bằng sức nước  </w:t>
      </w:r>
    </w:p>
    <w:p w:rsidR="00D96871" w:rsidRPr="003A191C" w:rsidRDefault="00D96871" w:rsidP="003A191C">
      <w:pPr>
        <w:spacing w:line="240" w:lineRule="auto"/>
        <w:rPr>
          <w:rFonts w:cs="Times New Roman"/>
          <w:sz w:val="26"/>
          <w:szCs w:val="26"/>
        </w:rPr>
      </w:pPr>
      <w:r w:rsidRPr="003A191C">
        <w:rPr>
          <w:rFonts w:cs="Times New Roman"/>
          <w:bCs/>
          <w:sz w:val="26"/>
          <w:szCs w:val="26"/>
        </w:rPr>
        <w:t>+1784,Giêm Oát phát minh ra máy hơi nước.</w:t>
      </w:r>
    </w:p>
    <w:p w:rsidR="00D96871" w:rsidRPr="003A191C" w:rsidRDefault="00D96871" w:rsidP="003A191C">
      <w:pPr>
        <w:spacing w:line="240" w:lineRule="auto"/>
        <w:rPr>
          <w:rFonts w:cs="Times New Roman"/>
          <w:sz w:val="26"/>
          <w:szCs w:val="26"/>
        </w:rPr>
      </w:pPr>
      <w:r w:rsidRPr="003A191C">
        <w:rPr>
          <w:rFonts w:cs="Times New Roman"/>
          <w:bCs/>
          <w:sz w:val="26"/>
          <w:szCs w:val="26"/>
        </w:rPr>
        <w:t>=&gt;Thúc đẩy nhiều nghành kinh tế khác ra đời như:luyện kim,khai thác mỏ,tiêu biểu là ngành giao thông vận tải có tàu thủy,tàu hỏa sử dụng đầu máy chạy bằng hơi nước.</w:t>
      </w:r>
    </w:p>
    <w:p w:rsidR="00D96871" w:rsidRPr="003A191C" w:rsidRDefault="00D96871" w:rsidP="003A191C">
      <w:pPr>
        <w:spacing w:line="240" w:lineRule="auto"/>
        <w:rPr>
          <w:rFonts w:cs="Times New Roman"/>
          <w:sz w:val="26"/>
          <w:szCs w:val="26"/>
        </w:rPr>
      </w:pPr>
      <w:r w:rsidRPr="003A191C">
        <w:rPr>
          <w:rFonts w:cs="Times New Roman"/>
          <w:bCs/>
          <w:sz w:val="26"/>
          <w:szCs w:val="26"/>
        </w:rPr>
        <w:t>- Từ sản xuất nhỏ thủ công chuyển sang sản xuất lớn bằng máy móc.</w:t>
      </w:r>
    </w:p>
    <w:p w:rsidR="00D96871" w:rsidRPr="003A191C" w:rsidRDefault="00D96871" w:rsidP="003A191C">
      <w:pPr>
        <w:spacing w:line="240" w:lineRule="auto"/>
        <w:rPr>
          <w:rFonts w:cs="Times New Roman"/>
          <w:bCs/>
          <w:sz w:val="26"/>
          <w:szCs w:val="26"/>
        </w:rPr>
      </w:pPr>
      <w:r w:rsidRPr="003A191C">
        <w:rPr>
          <w:rFonts w:cs="Times New Roman"/>
          <w:bCs/>
          <w:sz w:val="26"/>
          <w:szCs w:val="26"/>
        </w:rPr>
        <w:t xml:space="preserve"> - Anh trở thành nước có nền công nghiệp hóa.Từ nước nông nghiệp, trở thành nước công nghiệp phát triển nhất thế giới,là “công xưởng” của thế giới.</w:t>
      </w:r>
    </w:p>
    <w:p w:rsidR="00D96871" w:rsidRPr="003A191C" w:rsidRDefault="00D96871" w:rsidP="003A191C">
      <w:pPr>
        <w:spacing w:line="240" w:lineRule="auto"/>
        <w:rPr>
          <w:rFonts w:cs="Times New Roman"/>
          <w:b/>
          <w:color w:val="FF0000"/>
          <w:sz w:val="26"/>
          <w:szCs w:val="26"/>
          <w:lang w:val="vi-VN"/>
        </w:rPr>
      </w:pPr>
      <w:r w:rsidRPr="003A191C">
        <w:rPr>
          <w:rFonts w:cs="Times New Roman"/>
          <w:b/>
          <w:bCs/>
          <w:color w:val="FF0000"/>
          <w:sz w:val="26"/>
          <w:szCs w:val="26"/>
        </w:rPr>
        <w:t>2/ Cách mạng công nghiệp ở Pháp, Đức: (HS tự học)</w:t>
      </w:r>
    </w:p>
    <w:p w:rsidR="00D96871" w:rsidRPr="003A191C" w:rsidRDefault="00D96871" w:rsidP="003A191C">
      <w:pPr>
        <w:tabs>
          <w:tab w:val="left" w:pos="5175"/>
        </w:tabs>
        <w:spacing w:line="240" w:lineRule="auto"/>
        <w:rPr>
          <w:rFonts w:cs="Times New Roman"/>
          <w:b/>
          <w:color w:val="FF0000"/>
          <w:sz w:val="26"/>
          <w:szCs w:val="26"/>
        </w:rPr>
      </w:pPr>
      <w:r w:rsidRPr="003A191C">
        <w:rPr>
          <w:rFonts w:cs="Times New Roman"/>
          <w:b/>
          <w:bCs/>
          <w:color w:val="FF0000"/>
          <w:sz w:val="26"/>
          <w:szCs w:val="26"/>
        </w:rPr>
        <w:t>3/ Hệ quả của cách mạng công nghiệp:</w:t>
      </w:r>
      <w:r w:rsidRPr="003A191C">
        <w:rPr>
          <w:rFonts w:cs="Times New Roman"/>
          <w:b/>
          <w:bCs/>
          <w:color w:val="FF0000"/>
          <w:sz w:val="26"/>
          <w:szCs w:val="26"/>
        </w:rPr>
        <w:tab/>
      </w:r>
    </w:p>
    <w:p w:rsidR="00D96871" w:rsidRPr="003A191C" w:rsidRDefault="00D96871" w:rsidP="003A191C">
      <w:pPr>
        <w:spacing w:line="240" w:lineRule="auto"/>
        <w:rPr>
          <w:rFonts w:cs="Times New Roman"/>
          <w:bCs/>
          <w:sz w:val="26"/>
          <w:szCs w:val="26"/>
        </w:rPr>
      </w:pPr>
      <w:r w:rsidRPr="003A191C">
        <w:rPr>
          <w:rFonts w:cs="Times New Roman"/>
          <w:bCs/>
          <w:sz w:val="26"/>
          <w:szCs w:val="26"/>
        </w:rPr>
        <w:t xml:space="preserve">- Làm thay đổi bộ mặt của các nước Tư Bản,nâng cao năng suất lao động,hình thành các trung tâm kinh tế,thành phố lớn… </w:t>
      </w:r>
    </w:p>
    <w:p w:rsidR="00D96871" w:rsidRPr="003A191C" w:rsidRDefault="00D96871" w:rsidP="003A191C">
      <w:pPr>
        <w:spacing w:line="240" w:lineRule="auto"/>
        <w:rPr>
          <w:rFonts w:cs="Times New Roman"/>
          <w:b/>
          <w:color w:val="FF0000"/>
          <w:sz w:val="26"/>
          <w:szCs w:val="26"/>
          <w:lang w:val="vi-VN"/>
        </w:rPr>
      </w:pPr>
      <w:r w:rsidRPr="003A191C">
        <w:rPr>
          <w:rFonts w:cs="Times New Roman"/>
          <w:b/>
          <w:bCs/>
          <w:color w:val="FF0000"/>
          <w:sz w:val="26"/>
          <w:szCs w:val="26"/>
        </w:rPr>
        <w:t>II.Chủ nghĩa tư bản xác lập trên phạm vi thế giới</w:t>
      </w:r>
    </w:p>
    <w:p w:rsidR="00D96871" w:rsidRPr="003A191C" w:rsidRDefault="00D96871" w:rsidP="003A191C">
      <w:pPr>
        <w:spacing w:line="240" w:lineRule="auto"/>
        <w:rPr>
          <w:rFonts w:cs="Times New Roman"/>
          <w:b/>
          <w:color w:val="FF0000"/>
          <w:sz w:val="26"/>
          <w:szCs w:val="26"/>
        </w:rPr>
      </w:pPr>
      <w:r w:rsidRPr="003A191C">
        <w:rPr>
          <w:rFonts w:cs="Times New Roman"/>
          <w:b/>
          <w:bCs/>
          <w:color w:val="FF0000"/>
          <w:sz w:val="26"/>
          <w:szCs w:val="26"/>
        </w:rPr>
        <w:t>2. Sự xâm lược của chủ nghĩa tư bản phương tây đối với các nước Á-Phi:</w:t>
      </w:r>
    </w:p>
    <w:p w:rsidR="00D96871" w:rsidRPr="003A191C" w:rsidRDefault="00D96871" w:rsidP="003A191C">
      <w:pPr>
        <w:spacing w:line="240" w:lineRule="auto"/>
        <w:rPr>
          <w:rFonts w:cs="Times New Roman"/>
          <w:b/>
          <w:color w:val="FF0000"/>
          <w:sz w:val="26"/>
          <w:szCs w:val="26"/>
        </w:rPr>
      </w:pPr>
      <w:r w:rsidRPr="003A191C">
        <w:rPr>
          <w:rFonts w:cs="Times New Roman"/>
          <w:b/>
          <w:bCs/>
          <w:color w:val="FF0000"/>
          <w:sz w:val="26"/>
          <w:szCs w:val="26"/>
        </w:rPr>
        <w:t>a. Nguyên nhân:</w:t>
      </w:r>
    </w:p>
    <w:p w:rsidR="00D96871" w:rsidRPr="003A191C" w:rsidRDefault="00D96871" w:rsidP="003A191C">
      <w:pPr>
        <w:spacing w:line="240" w:lineRule="auto"/>
        <w:rPr>
          <w:rFonts w:cs="Times New Roman"/>
          <w:sz w:val="26"/>
          <w:szCs w:val="26"/>
        </w:rPr>
      </w:pPr>
      <w:r w:rsidRPr="003A191C">
        <w:rPr>
          <w:rFonts w:cs="Times New Roman"/>
          <w:bCs/>
          <w:sz w:val="26"/>
          <w:szCs w:val="26"/>
        </w:rPr>
        <w:t>- Nhu cầu về nguyên liệu, thị trường, nhân công, tài nguyên tăng mạnh</w:t>
      </w:r>
    </w:p>
    <w:p w:rsidR="00D96871" w:rsidRPr="003A191C" w:rsidRDefault="00D96871" w:rsidP="003A191C">
      <w:pPr>
        <w:spacing w:line="240" w:lineRule="auto"/>
        <w:rPr>
          <w:rFonts w:cs="Times New Roman"/>
          <w:b/>
          <w:color w:val="FF0000"/>
          <w:sz w:val="26"/>
          <w:szCs w:val="26"/>
        </w:rPr>
      </w:pPr>
      <w:r w:rsidRPr="003A191C">
        <w:rPr>
          <w:rFonts w:cs="Times New Roman"/>
          <w:b/>
          <w:bCs/>
          <w:color w:val="FF0000"/>
          <w:sz w:val="26"/>
          <w:szCs w:val="26"/>
        </w:rPr>
        <w:t>b. Quá trình xâm lược thuộc địa:</w:t>
      </w:r>
    </w:p>
    <w:p w:rsidR="00D96871" w:rsidRPr="003A191C" w:rsidRDefault="00D96871" w:rsidP="003A191C">
      <w:pPr>
        <w:spacing w:line="240" w:lineRule="auto"/>
        <w:rPr>
          <w:rFonts w:cs="Times New Roman"/>
          <w:sz w:val="26"/>
          <w:szCs w:val="26"/>
        </w:rPr>
      </w:pPr>
      <w:r w:rsidRPr="003A191C">
        <w:rPr>
          <w:rFonts w:cs="Times New Roman"/>
          <w:bCs/>
          <w:sz w:val="26"/>
          <w:szCs w:val="26"/>
        </w:rPr>
        <w:t>-Chính phủ Tư Sản đẩy mạnh xâm chiếm phương Đông: Ấn Độ, Trung Quốc và khu vực Đông Nam Á.</w:t>
      </w:r>
    </w:p>
    <w:p w:rsidR="00D96871" w:rsidRPr="003A191C" w:rsidRDefault="00D96871" w:rsidP="003A191C">
      <w:pPr>
        <w:spacing w:line="240" w:lineRule="auto"/>
        <w:rPr>
          <w:rFonts w:cs="Times New Roman"/>
          <w:sz w:val="26"/>
          <w:szCs w:val="26"/>
        </w:rPr>
      </w:pPr>
      <w:r w:rsidRPr="003A191C">
        <w:rPr>
          <w:rFonts w:cs="Times New Roman"/>
          <w:bCs/>
          <w:sz w:val="26"/>
          <w:szCs w:val="26"/>
        </w:rPr>
        <w:t xml:space="preserve"> - Châu Phi: Anh, Pháp, Đức, I-ta-li-a, Bỉ... ráo riết xâu xé, biến châu lục này thành thuộc địa.</w:t>
      </w:r>
    </w:p>
    <w:p w:rsidR="00D96871" w:rsidRPr="003A191C" w:rsidRDefault="00D96871" w:rsidP="003A191C">
      <w:pPr>
        <w:spacing w:line="240" w:lineRule="auto"/>
        <w:rPr>
          <w:rFonts w:cs="Times New Roman"/>
          <w:b/>
          <w:color w:val="FF0000"/>
          <w:sz w:val="26"/>
          <w:szCs w:val="26"/>
        </w:rPr>
      </w:pPr>
      <w:r w:rsidRPr="003A191C">
        <w:rPr>
          <w:rFonts w:cs="Times New Roman"/>
          <w:b/>
          <w:bCs/>
          <w:color w:val="FF0000"/>
          <w:sz w:val="26"/>
          <w:szCs w:val="26"/>
        </w:rPr>
        <w:t>c. Kết quả:</w:t>
      </w:r>
    </w:p>
    <w:p w:rsidR="00D96871" w:rsidRPr="003A191C" w:rsidRDefault="00D96871" w:rsidP="003A191C">
      <w:pPr>
        <w:spacing w:line="240" w:lineRule="auto"/>
        <w:rPr>
          <w:rFonts w:cs="Times New Roman"/>
          <w:bCs/>
          <w:sz w:val="26"/>
          <w:szCs w:val="26"/>
        </w:rPr>
      </w:pPr>
      <w:r w:rsidRPr="003A191C">
        <w:rPr>
          <w:rFonts w:cs="Times New Roman"/>
          <w:bCs/>
          <w:sz w:val="26"/>
          <w:szCs w:val="26"/>
        </w:rPr>
        <w:lastRenderedPageBreak/>
        <w:t xml:space="preserve"> Cuối TK XIX – đầu XX, hầu hết các nước Á, Phi lần lượt trở thành thuộc địa, phụ thuộc của thực dân Phương Tây. </w:t>
      </w:r>
    </w:p>
    <w:p w:rsidR="00D96871" w:rsidRPr="003A191C" w:rsidRDefault="00D96871" w:rsidP="003A191C">
      <w:pPr>
        <w:spacing w:line="240" w:lineRule="auto"/>
        <w:jc w:val="center"/>
        <w:rPr>
          <w:rFonts w:cs="Times New Roman"/>
          <w:sz w:val="26"/>
          <w:szCs w:val="26"/>
        </w:rPr>
      </w:pPr>
      <w:r w:rsidRPr="003A191C">
        <w:rPr>
          <w:rFonts w:cs="Times New Roman"/>
          <w:bCs/>
          <w:sz w:val="26"/>
          <w:szCs w:val="26"/>
        </w:rPr>
        <w:t>----------------Chúc các em học tốt--------------------</w:t>
      </w:r>
    </w:p>
    <w:p w:rsidR="00D96871" w:rsidRPr="003A191C" w:rsidRDefault="00D96871" w:rsidP="003A191C">
      <w:pPr>
        <w:pBdr>
          <w:bottom w:val="single" w:sz="6" w:space="1" w:color="auto"/>
        </w:pBdr>
        <w:spacing w:line="240" w:lineRule="auto"/>
        <w:rPr>
          <w:rFonts w:cs="Times New Roman"/>
          <w:sz w:val="26"/>
          <w:szCs w:val="26"/>
          <w:lang w:val="vi-VN"/>
        </w:rPr>
      </w:pPr>
    </w:p>
    <w:p w:rsidR="00D96871" w:rsidRPr="003A191C" w:rsidRDefault="00D96871" w:rsidP="003A191C">
      <w:pPr>
        <w:spacing w:line="240" w:lineRule="auto"/>
        <w:rPr>
          <w:rFonts w:cs="Times New Roman"/>
          <w:sz w:val="26"/>
          <w:szCs w:val="26"/>
        </w:rPr>
      </w:pPr>
    </w:p>
    <w:p w:rsidR="00D96871" w:rsidRPr="003A191C" w:rsidRDefault="00D96871" w:rsidP="003A191C">
      <w:pPr>
        <w:spacing w:line="240" w:lineRule="auto"/>
        <w:rPr>
          <w:rFonts w:cs="Times New Roman"/>
          <w:sz w:val="26"/>
          <w:szCs w:val="26"/>
        </w:rPr>
      </w:pPr>
    </w:p>
    <w:p w:rsidR="003A191C" w:rsidRPr="003A191C" w:rsidRDefault="003A191C" w:rsidP="003A191C">
      <w:pPr>
        <w:spacing w:line="240" w:lineRule="auto"/>
        <w:jc w:val="center"/>
        <w:rPr>
          <w:rFonts w:cs="Times New Roman"/>
          <w:b/>
          <w:color w:val="FF0000"/>
          <w:sz w:val="26"/>
          <w:szCs w:val="26"/>
        </w:rPr>
      </w:pPr>
      <w:r w:rsidRPr="003A191C">
        <w:rPr>
          <w:rFonts w:cs="Times New Roman"/>
          <w:b/>
          <w:color w:val="FF0000"/>
          <w:sz w:val="26"/>
          <w:szCs w:val="26"/>
        </w:rPr>
        <w:t>ĐỊA LÝ</w:t>
      </w:r>
    </w:p>
    <w:p w:rsidR="003A191C" w:rsidRPr="003A191C" w:rsidRDefault="003A191C" w:rsidP="003A191C">
      <w:pPr>
        <w:spacing w:line="240" w:lineRule="auto"/>
        <w:jc w:val="center"/>
        <w:rPr>
          <w:rFonts w:cs="Times New Roman"/>
          <w:sz w:val="26"/>
          <w:szCs w:val="26"/>
        </w:rPr>
      </w:pPr>
      <w:r w:rsidRPr="003A191C">
        <w:rPr>
          <w:rFonts w:cs="Times New Roman"/>
          <w:sz w:val="26"/>
          <w:szCs w:val="26"/>
        </w:rPr>
        <w:t>Tuần 3 : Bài 3 Sông ngòi và cảnh quan  châu Á</w:t>
      </w:r>
    </w:p>
    <w:p w:rsidR="003A191C" w:rsidRPr="003A191C" w:rsidRDefault="003A191C" w:rsidP="003A191C">
      <w:pPr>
        <w:pStyle w:val="ListParagraph"/>
        <w:numPr>
          <w:ilvl w:val="0"/>
          <w:numId w:val="5"/>
        </w:numPr>
        <w:spacing w:line="240" w:lineRule="auto"/>
        <w:rPr>
          <w:rFonts w:cs="Times New Roman"/>
          <w:sz w:val="26"/>
          <w:szCs w:val="26"/>
        </w:rPr>
      </w:pPr>
      <w:r w:rsidRPr="003A191C">
        <w:rPr>
          <w:rFonts w:cs="Times New Roman"/>
          <w:sz w:val="26"/>
          <w:szCs w:val="26"/>
        </w:rPr>
        <w:t>Đặc điểm sông ngòi :</w:t>
      </w:r>
    </w:p>
    <w:p w:rsidR="003A191C" w:rsidRPr="003A191C" w:rsidRDefault="003A191C" w:rsidP="003A191C">
      <w:pPr>
        <w:pStyle w:val="ListParagraph"/>
        <w:numPr>
          <w:ilvl w:val="0"/>
          <w:numId w:val="6"/>
        </w:numPr>
        <w:spacing w:line="240" w:lineRule="auto"/>
        <w:rPr>
          <w:rFonts w:cs="Times New Roman"/>
          <w:sz w:val="26"/>
          <w:szCs w:val="26"/>
        </w:rPr>
      </w:pPr>
      <w:r w:rsidRPr="003A191C">
        <w:rPr>
          <w:rFonts w:cs="Times New Roman"/>
          <w:sz w:val="26"/>
          <w:szCs w:val="26"/>
        </w:rPr>
        <w:t>Sông ngòi châu Á khá phát triển và có nhiều hệ thống sông lớn</w:t>
      </w:r>
    </w:p>
    <w:p w:rsidR="003A191C" w:rsidRPr="003A191C" w:rsidRDefault="003A191C" w:rsidP="003A191C">
      <w:pPr>
        <w:pStyle w:val="ListParagraph"/>
        <w:numPr>
          <w:ilvl w:val="0"/>
          <w:numId w:val="6"/>
        </w:numPr>
        <w:spacing w:line="240" w:lineRule="auto"/>
        <w:rPr>
          <w:rFonts w:cs="Times New Roman"/>
          <w:sz w:val="26"/>
          <w:szCs w:val="26"/>
        </w:rPr>
      </w:pPr>
      <w:r w:rsidRPr="003A191C">
        <w:rPr>
          <w:rFonts w:cs="Times New Roman"/>
          <w:sz w:val="26"/>
          <w:szCs w:val="26"/>
        </w:rPr>
        <w:t>Sông ngòi châu Á phân bố khoong đều và có chế độ nước khá phức tạp</w:t>
      </w:r>
    </w:p>
    <w:p w:rsidR="003A191C" w:rsidRPr="003A191C" w:rsidRDefault="003A191C" w:rsidP="003A191C">
      <w:pPr>
        <w:pStyle w:val="ListParagraph"/>
        <w:numPr>
          <w:ilvl w:val="0"/>
          <w:numId w:val="5"/>
        </w:numPr>
        <w:spacing w:line="240" w:lineRule="auto"/>
        <w:rPr>
          <w:rFonts w:cs="Times New Roman"/>
          <w:sz w:val="26"/>
          <w:szCs w:val="26"/>
        </w:rPr>
      </w:pPr>
      <w:r w:rsidRPr="003A191C">
        <w:rPr>
          <w:rFonts w:cs="Times New Roman"/>
          <w:sz w:val="26"/>
          <w:szCs w:val="26"/>
        </w:rPr>
        <w:t xml:space="preserve">Các đới cảnh quan tự nhiên </w:t>
      </w:r>
    </w:p>
    <w:p w:rsidR="003A191C" w:rsidRPr="003A191C" w:rsidRDefault="003A191C" w:rsidP="003A191C">
      <w:pPr>
        <w:pStyle w:val="ListParagraph"/>
        <w:numPr>
          <w:ilvl w:val="0"/>
          <w:numId w:val="6"/>
        </w:numPr>
        <w:spacing w:line="240" w:lineRule="auto"/>
        <w:rPr>
          <w:rFonts w:cs="Times New Roman"/>
          <w:sz w:val="26"/>
          <w:szCs w:val="26"/>
        </w:rPr>
      </w:pPr>
      <w:r w:rsidRPr="003A191C">
        <w:rPr>
          <w:rFonts w:cs="Times New Roman"/>
          <w:sz w:val="26"/>
          <w:szCs w:val="26"/>
        </w:rPr>
        <w:t xml:space="preserve">Các cảnh quan tự nhiên phân bố đa dạng </w:t>
      </w:r>
    </w:p>
    <w:p w:rsidR="003A191C" w:rsidRPr="003A191C" w:rsidRDefault="003A191C" w:rsidP="003A191C">
      <w:pPr>
        <w:pStyle w:val="ListParagraph"/>
        <w:numPr>
          <w:ilvl w:val="0"/>
          <w:numId w:val="6"/>
        </w:numPr>
        <w:spacing w:line="240" w:lineRule="auto"/>
        <w:rPr>
          <w:rFonts w:cs="Times New Roman"/>
          <w:sz w:val="26"/>
          <w:szCs w:val="26"/>
        </w:rPr>
      </w:pPr>
      <w:r w:rsidRPr="003A191C">
        <w:rPr>
          <w:rFonts w:cs="Times New Roman"/>
          <w:sz w:val="26"/>
          <w:szCs w:val="26"/>
        </w:rPr>
        <w:t>Rừng lá kim chiếm diện tích lớn phân bố ở xibia</w:t>
      </w:r>
    </w:p>
    <w:p w:rsidR="003A191C" w:rsidRPr="003A191C" w:rsidRDefault="003A191C" w:rsidP="003A191C">
      <w:pPr>
        <w:pStyle w:val="ListParagraph"/>
        <w:numPr>
          <w:ilvl w:val="0"/>
          <w:numId w:val="6"/>
        </w:numPr>
        <w:spacing w:line="240" w:lineRule="auto"/>
        <w:rPr>
          <w:rFonts w:cs="Times New Roman"/>
          <w:sz w:val="26"/>
          <w:szCs w:val="26"/>
        </w:rPr>
      </w:pPr>
      <w:r w:rsidRPr="003A191C">
        <w:rPr>
          <w:rFonts w:cs="Times New Roman"/>
          <w:sz w:val="26"/>
          <w:szCs w:val="26"/>
        </w:rPr>
        <w:t>Rừng cận nhiệt đới ở Đông Á</w:t>
      </w:r>
    </w:p>
    <w:p w:rsidR="003A191C" w:rsidRPr="003A191C" w:rsidRDefault="003A191C" w:rsidP="003A191C">
      <w:pPr>
        <w:pStyle w:val="ListParagraph"/>
        <w:numPr>
          <w:ilvl w:val="0"/>
          <w:numId w:val="6"/>
        </w:numPr>
        <w:spacing w:line="240" w:lineRule="auto"/>
        <w:rPr>
          <w:rFonts w:cs="Times New Roman"/>
          <w:sz w:val="26"/>
          <w:szCs w:val="26"/>
        </w:rPr>
      </w:pPr>
      <w:r w:rsidRPr="003A191C">
        <w:rPr>
          <w:rFonts w:cs="Times New Roman"/>
          <w:sz w:val="26"/>
          <w:szCs w:val="26"/>
        </w:rPr>
        <w:t>Rừng nhiệt đới ẩm ở Đông Nam Á và Nam Á</w:t>
      </w:r>
    </w:p>
    <w:p w:rsidR="00D96871" w:rsidRPr="003A191C" w:rsidRDefault="00D96871" w:rsidP="003A191C">
      <w:pPr>
        <w:pBdr>
          <w:bottom w:val="single" w:sz="6" w:space="1" w:color="auto"/>
        </w:pBdr>
        <w:tabs>
          <w:tab w:val="center" w:pos="4320"/>
          <w:tab w:val="right" w:pos="8640"/>
        </w:tabs>
        <w:spacing w:line="240" w:lineRule="auto"/>
        <w:jc w:val="both"/>
        <w:rPr>
          <w:rFonts w:cs="Times New Roman"/>
          <w:sz w:val="26"/>
          <w:szCs w:val="26"/>
          <w:lang w:val="nl-NL"/>
        </w:rPr>
      </w:pPr>
    </w:p>
    <w:p w:rsidR="003A191C" w:rsidRPr="003A191C" w:rsidRDefault="003A191C" w:rsidP="003A191C">
      <w:pPr>
        <w:tabs>
          <w:tab w:val="center" w:pos="4320"/>
          <w:tab w:val="right" w:pos="8640"/>
        </w:tabs>
        <w:spacing w:line="240" w:lineRule="auto"/>
        <w:jc w:val="both"/>
        <w:rPr>
          <w:rFonts w:cs="Times New Roman"/>
          <w:sz w:val="26"/>
          <w:szCs w:val="26"/>
          <w:lang w:val="nl-NL"/>
        </w:rPr>
      </w:pPr>
    </w:p>
    <w:p w:rsidR="003A191C" w:rsidRPr="003A191C" w:rsidRDefault="003A191C" w:rsidP="003A191C">
      <w:pPr>
        <w:spacing w:line="240" w:lineRule="auto"/>
        <w:jc w:val="center"/>
        <w:rPr>
          <w:rFonts w:cs="Times New Roman"/>
          <w:b/>
          <w:color w:val="FF0000"/>
          <w:sz w:val="26"/>
          <w:szCs w:val="26"/>
        </w:rPr>
      </w:pPr>
      <w:r w:rsidRPr="003A191C">
        <w:rPr>
          <w:rFonts w:cs="Times New Roman"/>
          <w:b/>
          <w:color w:val="FF0000"/>
          <w:sz w:val="26"/>
          <w:szCs w:val="26"/>
        </w:rPr>
        <w:t>GDCD</w:t>
      </w:r>
    </w:p>
    <w:p w:rsidR="003A191C" w:rsidRPr="003A191C" w:rsidRDefault="003A191C" w:rsidP="003A191C">
      <w:pPr>
        <w:spacing w:line="240" w:lineRule="auto"/>
        <w:jc w:val="center"/>
        <w:rPr>
          <w:rFonts w:cs="Times New Roman"/>
          <w:b/>
          <w:sz w:val="26"/>
          <w:szCs w:val="26"/>
          <w:lang w:val="vi-VN"/>
        </w:rPr>
      </w:pPr>
      <w:r w:rsidRPr="003A191C">
        <w:rPr>
          <w:rFonts w:cs="Times New Roman"/>
          <w:b/>
          <w:sz w:val="26"/>
          <w:szCs w:val="26"/>
          <w:lang w:val="vi-VN"/>
        </w:rPr>
        <w:t>Bài 3. TÔN TRỌNG NGƯỜI KHÁC</w:t>
      </w:r>
    </w:p>
    <w:p w:rsidR="003A191C" w:rsidRPr="003A191C" w:rsidRDefault="003A191C" w:rsidP="003A191C">
      <w:pPr>
        <w:spacing w:line="240" w:lineRule="auto"/>
        <w:rPr>
          <w:rFonts w:cs="Times New Roman"/>
          <w:b/>
          <w:sz w:val="26"/>
          <w:szCs w:val="26"/>
          <w:lang w:val="vi-VN"/>
        </w:rPr>
      </w:pPr>
      <w:r w:rsidRPr="003A191C">
        <w:rPr>
          <w:rFonts w:cs="Times New Roman"/>
          <w:b/>
          <w:sz w:val="26"/>
          <w:szCs w:val="26"/>
          <w:lang w:val="vi-VN"/>
        </w:rPr>
        <w:t>Hs đọc trước phần đặt vấn đề trong sgk và xem trước nội dung bài học</w:t>
      </w:r>
    </w:p>
    <w:p w:rsidR="003A191C" w:rsidRPr="003A191C" w:rsidRDefault="003A191C" w:rsidP="003A191C">
      <w:pPr>
        <w:spacing w:line="240" w:lineRule="auto"/>
        <w:jc w:val="both"/>
        <w:rPr>
          <w:rFonts w:cs="Times New Roman"/>
          <w:b/>
          <w:sz w:val="26"/>
          <w:szCs w:val="26"/>
          <w:lang w:val="sv-SE"/>
        </w:rPr>
      </w:pPr>
      <w:r w:rsidRPr="003A191C">
        <w:rPr>
          <w:rFonts w:cs="Times New Roman"/>
          <w:b/>
          <w:sz w:val="26"/>
          <w:szCs w:val="26"/>
          <w:lang w:val="sv-SE"/>
        </w:rPr>
        <w:t>1. Khái niệm:</w:t>
      </w:r>
    </w:p>
    <w:p w:rsidR="003A191C" w:rsidRPr="003A191C" w:rsidRDefault="003A191C" w:rsidP="003A191C">
      <w:pPr>
        <w:spacing w:line="240" w:lineRule="auto"/>
        <w:jc w:val="both"/>
        <w:rPr>
          <w:rFonts w:cs="Times New Roman"/>
          <w:sz w:val="26"/>
          <w:szCs w:val="26"/>
          <w:lang w:val="sv-SE"/>
        </w:rPr>
      </w:pPr>
      <w:r w:rsidRPr="003A191C">
        <w:rPr>
          <w:rFonts w:cs="Times New Roman"/>
          <w:sz w:val="26"/>
          <w:szCs w:val="26"/>
          <w:lang w:val="sv-SE"/>
        </w:rPr>
        <w:t xml:space="preserve">-Tôn trọng người khác là sự đánh giá đúng mức, coi trọng danh dự phẩm giá và lợi ích của người khác. </w:t>
      </w:r>
    </w:p>
    <w:p w:rsidR="003A191C" w:rsidRPr="003A191C" w:rsidRDefault="003A191C" w:rsidP="003A191C">
      <w:pPr>
        <w:spacing w:line="240" w:lineRule="auto"/>
        <w:jc w:val="both"/>
        <w:rPr>
          <w:rFonts w:cs="Times New Roman"/>
          <w:b/>
          <w:sz w:val="26"/>
          <w:szCs w:val="26"/>
          <w:lang w:val="sv-SE"/>
        </w:rPr>
      </w:pPr>
      <w:r w:rsidRPr="003A191C">
        <w:rPr>
          <w:rFonts w:cs="Times New Roman"/>
          <w:sz w:val="26"/>
          <w:szCs w:val="26"/>
          <w:lang w:val="sv-SE"/>
        </w:rPr>
        <w:t xml:space="preserve">-Thể hiện lối sống có văn hoá với mọi người.. </w:t>
      </w:r>
    </w:p>
    <w:p w:rsidR="003A191C" w:rsidRPr="003A191C" w:rsidRDefault="003A191C" w:rsidP="003A191C">
      <w:pPr>
        <w:spacing w:line="240" w:lineRule="auto"/>
        <w:jc w:val="both"/>
        <w:rPr>
          <w:rFonts w:cs="Times New Roman"/>
          <w:b/>
          <w:sz w:val="26"/>
          <w:szCs w:val="26"/>
          <w:lang w:val="sv-SE"/>
        </w:rPr>
      </w:pPr>
      <w:r w:rsidRPr="003A191C">
        <w:rPr>
          <w:rFonts w:cs="Times New Roman"/>
          <w:b/>
          <w:sz w:val="26"/>
          <w:szCs w:val="26"/>
          <w:lang w:val="sv-SE"/>
        </w:rPr>
        <w:t>2. Ý nghĩa</w:t>
      </w:r>
    </w:p>
    <w:p w:rsidR="003A191C" w:rsidRPr="003A191C" w:rsidRDefault="003A191C" w:rsidP="003A191C">
      <w:pPr>
        <w:spacing w:line="240" w:lineRule="auto"/>
        <w:jc w:val="both"/>
        <w:rPr>
          <w:rFonts w:cs="Times New Roman"/>
          <w:sz w:val="26"/>
          <w:szCs w:val="26"/>
          <w:lang w:val="sv-SE"/>
        </w:rPr>
      </w:pPr>
      <w:r w:rsidRPr="003A191C">
        <w:rPr>
          <w:rFonts w:cs="Times New Roman"/>
          <w:sz w:val="26"/>
          <w:szCs w:val="26"/>
          <w:lang w:val="sv-SE"/>
        </w:rPr>
        <w:t>- Tôn trọng người khác mới nhận được sự tôn trọng của người khác đối với mình.</w:t>
      </w:r>
    </w:p>
    <w:p w:rsidR="003A191C" w:rsidRPr="003A191C" w:rsidRDefault="003A191C" w:rsidP="003A191C">
      <w:pPr>
        <w:spacing w:line="240" w:lineRule="auto"/>
        <w:jc w:val="both"/>
        <w:rPr>
          <w:rFonts w:cs="Times New Roman"/>
          <w:sz w:val="26"/>
          <w:szCs w:val="26"/>
          <w:lang w:val="sv-SE"/>
        </w:rPr>
      </w:pPr>
      <w:r w:rsidRPr="003A191C">
        <w:rPr>
          <w:rFonts w:cs="Times New Roman"/>
          <w:sz w:val="26"/>
          <w:szCs w:val="26"/>
          <w:lang w:val="sv-SE"/>
        </w:rPr>
        <w:t>- Mọi người tôn trọng nhau thì xã hội trở nên lành mạnh, trong sáng và tốt đẹp hơn</w:t>
      </w:r>
    </w:p>
    <w:p w:rsidR="003A191C" w:rsidRPr="003A191C" w:rsidRDefault="003A191C" w:rsidP="003A191C">
      <w:pPr>
        <w:spacing w:line="240" w:lineRule="auto"/>
        <w:jc w:val="both"/>
        <w:rPr>
          <w:rFonts w:cs="Times New Roman"/>
          <w:b/>
          <w:sz w:val="26"/>
          <w:szCs w:val="26"/>
          <w:lang w:val="sv-SE"/>
        </w:rPr>
      </w:pPr>
      <w:r w:rsidRPr="003A191C">
        <w:rPr>
          <w:rFonts w:cs="Times New Roman"/>
          <w:sz w:val="26"/>
          <w:szCs w:val="26"/>
          <w:lang w:val="sv-SE"/>
        </w:rPr>
        <w:t xml:space="preserve"> </w:t>
      </w:r>
      <w:r w:rsidRPr="003A191C">
        <w:rPr>
          <w:rFonts w:cs="Times New Roman"/>
          <w:b/>
          <w:sz w:val="26"/>
          <w:szCs w:val="26"/>
          <w:lang w:val="sv-SE"/>
        </w:rPr>
        <w:t>3. Cách rèn luyện:</w:t>
      </w:r>
    </w:p>
    <w:p w:rsidR="003A191C" w:rsidRPr="003A191C" w:rsidRDefault="003A191C" w:rsidP="003A191C">
      <w:pPr>
        <w:spacing w:line="240" w:lineRule="auto"/>
        <w:jc w:val="both"/>
        <w:rPr>
          <w:rFonts w:cs="Times New Roman"/>
          <w:sz w:val="26"/>
          <w:szCs w:val="26"/>
          <w:lang w:val="sv-SE"/>
        </w:rPr>
      </w:pPr>
      <w:r w:rsidRPr="003A191C">
        <w:rPr>
          <w:rFonts w:cs="Times New Roman"/>
          <w:sz w:val="26"/>
          <w:szCs w:val="26"/>
          <w:lang w:val="sv-SE"/>
        </w:rPr>
        <w:t>- Tôn trọng người khác mọi lúc, mọi nơi.</w:t>
      </w:r>
    </w:p>
    <w:p w:rsidR="003A191C" w:rsidRPr="003A191C" w:rsidRDefault="003A191C" w:rsidP="003A191C">
      <w:pPr>
        <w:spacing w:line="240" w:lineRule="auto"/>
        <w:jc w:val="both"/>
        <w:rPr>
          <w:rFonts w:cs="Times New Roman"/>
          <w:sz w:val="26"/>
          <w:szCs w:val="26"/>
          <w:lang w:val="vi-VN"/>
        </w:rPr>
      </w:pPr>
      <w:r w:rsidRPr="003A191C">
        <w:rPr>
          <w:rFonts w:cs="Times New Roman"/>
          <w:sz w:val="26"/>
          <w:szCs w:val="26"/>
          <w:lang w:val="sv-SE"/>
        </w:rPr>
        <w:t>- Thể hiện cử chỉ, hành động và lời nói tôn trọng người khác.</w:t>
      </w:r>
    </w:p>
    <w:p w:rsidR="003A191C" w:rsidRPr="003A191C" w:rsidRDefault="003A191C" w:rsidP="003A191C">
      <w:pPr>
        <w:spacing w:line="240" w:lineRule="auto"/>
        <w:jc w:val="both"/>
        <w:rPr>
          <w:rFonts w:cs="Times New Roman"/>
          <w:b/>
          <w:sz w:val="26"/>
          <w:szCs w:val="26"/>
          <w:lang w:val="vi-VN"/>
        </w:rPr>
      </w:pPr>
      <w:r w:rsidRPr="003A191C">
        <w:rPr>
          <w:rFonts w:cs="Times New Roman"/>
          <w:b/>
          <w:sz w:val="26"/>
          <w:szCs w:val="26"/>
          <w:lang w:val="vi-VN"/>
        </w:rPr>
        <w:t>*HS</w:t>
      </w:r>
      <w:r w:rsidRPr="003A191C">
        <w:rPr>
          <w:rFonts w:cs="Times New Roman"/>
          <w:b/>
          <w:sz w:val="26"/>
          <w:szCs w:val="26"/>
          <w:lang w:val="sv-SE"/>
        </w:rPr>
        <w:t>: Làm bài tập 1, 2, 3, 4 SGK</w:t>
      </w:r>
    </w:p>
    <w:p w:rsidR="003A191C" w:rsidRPr="003A191C" w:rsidRDefault="003A191C" w:rsidP="003A191C">
      <w:pPr>
        <w:spacing w:line="240" w:lineRule="auto"/>
        <w:jc w:val="both"/>
        <w:rPr>
          <w:rFonts w:cs="Times New Roman"/>
          <w:b/>
          <w:i/>
          <w:sz w:val="26"/>
          <w:szCs w:val="26"/>
          <w:lang w:val="vi-VN"/>
        </w:rPr>
      </w:pPr>
      <w:r w:rsidRPr="003A191C">
        <w:rPr>
          <w:rFonts w:cs="Times New Roman"/>
          <w:b/>
          <w:i/>
          <w:sz w:val="26"/>
          <w:szCs w:val="26"/>
          <w:lang w:val="vi-VN"/>
        </w:rPr>
        <w:t>*HS xử lí tình huống</w:t>
      </w:r>
    </w:p>
    <w:p w:rsidR="003A191C" w:rsidRPr="003A191C" w:rsidRDefault="003A191C" w:rsidP="003A191C">
      <w:pPr>
        <w:spacing w:line="240" w:lineRule="auto"/>
        <w:jc w:val="both"/>
        <w:rPr>
          <w:rFonts w:cs="Times New Roman"/>
          <w:bCs/>
          <w:sz w:val="26"/>
          <w:szCs w:val="26"/>
          <w:lang w:val="vi-VN"/>
        </w:rPr>
      </w:pPr>
      <w:r w:rsidRPr="003A191C">
        <w:rPr>
          <w:rFonts w:cs="Times New Roman"/>
          <w:i/>
          <w:sz w:val="26"/>
          <w:szCs w:val="26"/>
          <w:lang w:val="vi-VN"/>
        </w:rPr>
        <w:t>- Dự kiến cách ứng xử của em trong tình huống sau: Ngày chủ nhật em ra chợ thì gặp bạn học cũ đang bán hàng phụ mẹ</w:t>
      </w:r>
    </w:p>
    <w:p w:rsidR="003A191C" w:rsidRPr="003A191C" w:rsidRDefault="003A191C" w:rsidP="003A191C">
      <w:pPr>
        <w:pBdr>
          <w:bottom w:val="single" w:sz="6" w:space="1" w:color="auto"/>
        </w:pBdr>
        <w:spacing w:line="240" w:lineRule="auto"/>
        <w:rPr>
          <w:rFonts w:cs="Times New Roman"/>
          <w:sz w:val="26"/>
          <w:szCs w:val="26"/>
          <w:lang w:val="vi-VN"/>
        </w:rPr>
      </w:pPr>
    </w:p>
    <w:p w:rsidR="003A191C" w:rsidRPr="003A191C" w:rsidRDefault="003A191C" w:rsidP="003A191C">
      <w:pPr>
        <w:tabs>
          <w:tab w:val="center" w:pos="4320"/>
          <w:tab w:val="right" w:pos="8640"/>
        </w:tabs>
        <w:spacing w:line="240" w:lineRule="auto"/>
        <w:jc w:val="both"/>
        <w:rPr>
          <w:rFonts w:cs="Times New Roman"/>
          <w:sz w:val="26"/>
          <w:szCs w:val="26"/>
          <w:lang w:val="nl-NL"/>
        </w:rPr>
      </w:pPr>
    </w:p>
    <w:p w:rsidR="003A191C" w:rsidRPr="003A191C" w:rsidRDefault="003A191C" w:rsidP="003A191C">
      <w:pPr>
        <w:spacing w:line="240" w:lineRule="auto"/>
        <w:ind w:left="1200" w:hanging="1200"/>
        <w:jc w:val="center"/>
        <w:rPr>
          <w:rFonts w:cs="Times New Roman"/>
          <w:b/>
          <w:bCs/>
          <w:color w:val="FF0000"/>
          <w:sz w:val="26"/>
          <w:szCs w:val="26"/>
          <w14:shadow w14:blurRad="50800" w14:dist="38100" w14:dir="2700000" w14:sx="100000" w14:sy="100000" w14:kx="0" w14:ky="0" w14:algn="tl">
            <w14:srgbClr w14:val="000000">
              <w14:alpha w14:val="60000"/>
            </w14:srgbClr>
          </w14:shadow>
        </w:rPr>
      </w:pPr>
      <w:r w:rsidRPr="003A191C">
        <w:rPr>
          <w:rFonts w:cs="Times New Roman"/>
          <w:b/>
          <w:bCs/>
          <w:color w:val="FF0000"/>
          <w:sz w:val="26"/>
          <w:szCs w:val="26"/>
          <w14:shadow w14:blurRad="50800" w14:dist="38100" w14:dir="2700000" w14:sx="100000" w14:sy="100000" w14:kx="0" w14:ky="0" w14:algn="tl">
            <w14:srgbClr w14:val="000000">
              <w14:alpha w14:val="60000"/>
            </w14:srgbClr>
          </w14:shadow>
        </w:rPr>
        <w:t>CÔNG NGHỆ</w:t>
      </w:r>
    </w:p>
    <w:p w:rsidR="003A191C" w:rsidRPr="003A191C" w:rsidRDefault="003A191C" w:rsidP="003A191C">
      <w:pPr>
        <w:spacing w:line="240" w:lineRule="auto"/>
        <w:jc w:val="center"/>
        <w:rPr>
          <w:rFonts w:cs="Times New Roman"/>
          <w:b/>
          <w:bCs/>
          <w:sz w:val="26"/>
          <w:szCs w:val="26"/>
          <w14:shadow w14:blurRad="50800" w14:dist="38100" w14:dir="2700000" w14:sx="100000" w14:sy="100000" w14:kx="0" w14:ky="0" w14:algn="tl">
            <w14:srgbClr w14:val="000000">
              <w14:alpha w14:val="60000"/>
            </w14:srgbClr>
          </w14:shadow>
        </w:rPr>
      </w:pPr>
      <w:r w:rsidRPr="003A191C">
        <w:rPr>
          <w:rFonts w:cs="Times New Roman"/>
          <w:b/>
          <w:bCs/>
          <w:sz w:val="26"/>
          <w:szCs w:val="26"/>
          <w14:shadow w14:blurRad="50800" w14:dist="38100" w14:dir="2700000" w14:sx="100000" w14:sy="100000" w14:kx="0" w14:ky="0" w14:algn="tl">
            <w14:srgbClr w14:val="000000">
              <w14:alpha w14:val="60000"/>
            </w14:srgbClr>
          </w14:shadow>
        </w:rPr>
        <w:t>Bài 8: HÌNH CẮT</w:t>
      </w:r>
    </w:p>
    <w:p w:rsidR="003A191C" w:rsidRPr="003A191C" w:rsidRDefault="003A191C" w:rsidP="003A191C">
      <w:pPr>
        <w:spacing w:line="240" w:lineRule="auto"/>
        <w:jc w:val="center"/>
        <w:rPr>
          <w:rFonts w:cs="Times New Roman"/>
          <w:b/>
          <w:bCs/>
          <w:sz w:val="26"/>
          <w:szCs w:val="26"/>
          <w14:shadow w14:blurRad="50800" w14:dist="38100" w14:dir="2700000" w14:sx="100000" w14:sy="100000" w14:kx="0" w14:ky="0" w14:algn="tl">
            <w14:srgbClr w14:val="000000">
              <w14:alpha w14:val="60000"/>
            </w14:srgbClr>
          </w14:shadow>
        </w:rPr>
      </w:pPr>
      <w:r w:rsidRPr="003A191C">
        <w:rPr>
          <w:rFonts w:cs="Times New Roman"/>
          <w:b/>
          <w:bCs/>
          <w:sz w:val="26"/>
          <w:szCs w:val="26"/>
          <w14:shadow w14:blurRad="50800" w14:dist="38100" w14:dir="2700000" w14:sx="100000" w14:sy="100000" w14:kx="0" w14:ky="0" w14:algn="tl">
            <w14:srgbClr w14:val="000000">
              <w14:alpha w14:val="60000"/>
            </w14:srgbClr>
          </w14:shadow>
        </w:rPr>
        <w:t>BÀI 9: BẢN VẼ CHI TIẾT</w:t>
      </w:r>
    </w:p>
    <w:p w:rsidR="003A191C" w:rsidRPr="003A191C" w:rsidRDefault="003A191C" w:rsidP="003A191C">
      <w:pPr>
        <w:spacing w:line="240" w:lineRule="auto"/>
        <w:ind w:left="315" w:hanging="360"/>
        <w:jc w:val="both"/>
        <w:rPr>
          <w:rFonts w:cs="Times New Roman"/>
          <w:b/>
          <w:sz w:val="26"/>
          <w:szCs w:val="26"/>
          <w14:shadow w14:blurRad="50800" w14:dist="38100" w14:dir="2700000" w14:sx="100000" w14:sy="100000" w14:kx="0" w14:ky="0" w14:algn="tl">
            <w14:srgbClr w14:val="000000">
              <w14:alpha w14:val="60000"/>
            </w14:srgbClr>
          </w14:shadow>
        </w:rPr>
      </w:pPr>
      <w:r w:rsidRPr="003A191C">
        <w:rPr>
          <w:rFonts w:cs="Times New Roman"/>
          <w:b/>
          <w:sz w:val="26"/>
          <w:szCs w:val="26"/>
          <w14:shadow w14:blurRad="50800" w14:dist="38100" w14:dir="2700000" w14:sx="100000" w14:sy="100000" w14:kx="0" w14:ky="0" w14:algn="tl">
            <w14:srgbClr w14:val="000000">
              <w14:alpha w14:val="60000"/>
            </w14:srgbClr>
          </w14:shadow>
        </w:rPr>
        <w:t>I. Khái niệm hình cắt</w:t>
      </w:r>
    </w:p>
    <w:p w:rsidR="003A191C" w:rsidRPr="003A191C" w:rsidRDefault="003A191C" w:rsidP="003A191C">
      <w:pPr>
        <w:spacing w:line="240" w:lineRule="auto"/>
        <w:jc w:val="both"/>
        <w:rPr>
          <w:rFonts w:cs="Times New Roman"/>
          <w:sz w:val="26"/>
          <w:szCs w:val="26"/>
          <w14:shadow w14:blurRad="50800" w14:dist="38100" w14:dir="2700000" w14:sx="100000" w14:sy="100000" w14:kx="0" w14:ky="0" w14:algn="tl">
            <w14:srgbClr w14:val="000000">
              <w14:alpha w14:val="60000"/>
            </w14:srgbClr>
          </w14:shadow>
        </w:rPr>
      </w:pPr>
      <w:r w:rsidRPr="003A191C">
        <w:rPr>
          <w:rFonts w:cs="Times New Roman"/>
          <w:sz w:val="26"/>
          <w:szCs w:val="26"/>
          <w14:shadow w14:blurRad="50800" w14:dist="38100" w14:dir="2700000" w14:sx="100000" w14:sy="100000" w14:kx="0" w14:ky="0" w14:algn="tl">
            <w14:srgbClr w14:val="000000">
              <w14:alpha w14:val="60000"/>
            </w14:srgbClr>
          </w14:shadow>
        </w:rPr>
        <w:t xml:space="preserve">- </w:t>
      </w:r>
      <w:r w:rsidRPr="003A191C">
        <w:rPr>
          <w:rFonts w:cs="Times New Roman"/>
          <w:sz w:val="26"/>
          <w:szCs w:val="26"/>
        </w:rPr>
        <w:t>Hình cắt là hình biểu diễn phần vật thể ở sau mặt phẳng cắt.</w:t>
      </w:r>
    </w:p>
    <w:p w:rsidR="003A191C" w:rsidRPr="003A191C" w:rsidRDefault="003A191C" w:rsidP="003A191C">
      <w:pPr>
        <w:spacing w:line="240" w:lineRule="auto"/>
        <w:jc w:val="both"/>
        <w:rPr>
          <w:rFonts w:cs="Times New Roman"/>
          <w:sz w:val="26"/>
          <w:szCs w:val="26"/>
        </w:rPr>
      </w:pPr>
      <w:r w:rsidRPr="003A191C">
        <w:rPr>
          <w:rFonts w:cs="Times New Roman"/>
          <w:sz w:val="26"/>
          <w:szCs w:val="26"/>
        </w:rPr>
        <w:t>- Hình cắt dùng để biểu diễn rõ hơn hình dạng bên trong của vật thể. Phần vật thể bị mặt phẳng cắt cắt qua được kẻ gạch gạch.</w:t>
      </w:r>
    </w:p>
    <w:p w:rsidR="003A191C" w:rsidRPr="003A191C" w:rsidRDefault="003A191C" w:rsidP="003A191C">
      <w:pPr>
        <w:spacing w:line="240" w:lineRule="auto"/>
        <w:rPr>
          <w:rFonts w:cs="Times New Roman"/>
          <w:b/>
          <w:sz w:val="26"/>
          <w:szCs w:val="26"/>
        </w:rPr>
      </w:pPr>
      <w:r w:rsidRPr="003A191C">
        <w:rPr>
          <w:rFonts w:cs="Times New Roman"/>
          <w:b/>
          <w:sz w:val="26"/>
          <w:szCs w:val="26"/>
        </w:rPr>
        <w:t>II. Nội dung của bản vẽ chi tiết</w:t>
      </w:r>
    </w:p>
    <w:p w:rsidR="003A191C" w:rsidRPr="003A191C" w:rsidRDefault="003A191C" w:rsidP="003A191C">
      <w:pPr>
        <w:spacing w:line="240" w:lineRule="auto"/>
        <w:jc w:val="both"/>
        <w:rPr>
          <w:rFonts w:cs="Times New Roman"/>
          <w:sz w:val="26"/>
          <w:szCs w:val="26"/>
        </w:rPr>
      </w:pPr>
      <w:r w:rsidRPr="003A191C">
        <w:rPr>
          <w:rFonts w:cs="Times New Roman"/>
          <w:sz w:val="26"/>
          <w:szCs w:val="26"/>
        </w:rPr>
        <w:t>+ Hình biểu diễn: gồm hình cắt, mặt cắt diễn tả hình dạng và kết cấu của chi tiết.</w:t>
      </w:r>
    </w:p>
    <w:p w:rsidR="003A191C" w:rsidRPr="003A191C" w:rsidRDefault="003A191C" w:rsidP="003A191C">
      <w:pPr>
        <w:spacing w:line="240" w:lineRule="auto"/>
        <w:jc w:val="both"/>
        <w:rPr>
          <w:rFonts w:cs="Times New Roman"/>
          <w:sz w:val="26"/>
          <w:szCs w:val="26"/>
        </w:rPr>
      </w:pPr>
      <w:r w:rsidRPr="003A191C">
        <w:rPr>
          <w:rFonts w:cs="Times New Roman"/>
          <w:sz w:val="26"/>
          <w:szCs w:val="26"/>
        </w:rPr>
        <w:t>+ Kích thước: gồm tất cả các kích thước cần thiết cho việc chế tạo chi tiết.</w:t>
      </w:r>
    </w:p>
    <w:p w:rsidR="003A191C" w:rsidRPr="003A191C" w:rsidRDefault="003A191C" w:rsidP="003A191C">
      <w:pPr>
        <w:spacing w:line="240" w:lineRule="auto"/>
        <w:jc w:val="both"/>
        <w:rPr>
          <w:rFonts w:cs="Times New Roman"/>
          <w:sz w:val="26"/>
          <w:szCs w:val="26"/>
        </w:rPr>
      </w:pPr>
      <w:r w:rsidRPr="003A191C">
        <w:rPr>
          <w:rFonts w:cs="Times New Roman"/>
          <w:sz w:val="26"/>
          <w:szCs w:val="26"/>
        </w:rPr>
        <w:t>+ Yêu cầu kỹ thuật: gồm các chỉ dẫn về gia công, nhiệt luyện…</w:t>
      </w:r>
    </w:p>
    <w:p w:rsidR="003A191C" w:rsidRPr="003A191C" w:rsidRDefault="003A191C" w:rsidP="003A191C">
      <w:pPr>
        <w:spacing w:line="240" w:lineRule="auto"/>
        <w:jc w:val="both"/>
        <w:rPr>
          <w:rFonts w:cs="Times New Roman"/>
          <w:sz w:val="26"/>
          <w:szCs w:val="26"/>
        </w:rPr>
      </w:pPr>
      <w:r w:rsidRPr="003A191C">
        <w:rPr>
          <w:rFonts w:cs="Times New Roman"/>
          <w:sz w:val="26"/>
          <w:szCs w:val="26"/>
        </w:rPr>
        <w:t>+ Khung tên: ghi các nội dung như tên gọi chi tiết, vật liệu, tỉ lệ bản vẽ, cơ quan thiết kế hoặc quản lý sản phẩm.</w:t>
      </w:r>
    </w:p>
    <w:p w:rsidR="003A191C" w:rsidRPr="003A191C" w:rsidRDefault="003A191C" w:rsidP="003A191C">
      <w:pPr>
        <w:spacing w:line="240" w:lineRule="auto"/>
        <w:jc w:val="both"/>
        <w:rPr>
          <w:rFonts w:cs="Times New Roman"/>
          <w:sz w:val="26"/>
          <w:szCs w:val="26"/>
        </w:rPr>
      </w:pPr>
      <w:r w:rsidRPr="003A191C">
        <w:rPr>
          <w:rFonts w:cs="Times New Roman"/>
          <w:sz w:val="26"/>
          <w:szCs w:val="26"/>
          <w:lang w:val="nl-NL"/>
        </w:rPr>
        <w:lastRenderedPageBreak/>
        <w:t>=&gt;</w:t>
      </w:r>
      <w:r w:rsidRPr="003A191C">
        <w:rPr>
          <w:rFonts w:cs="Times New Roman"/>
          <w:sz w:val="26"/>
          <w:szCs w:val="26"/>
        </w:rPr>
        <w:t xml:space="preserve"> Công dụng: bản vẽ chi tiết dùng để chế tạo và kiểm tra chi tiết máy.</w:t>
      </w:r>
    </w:p>
    <w:p w:rsidR="003A191C" w:rsidRPr="003A191C" w:rsidRDefault="003A191C" w:rsidP="003A191C">
      <w:pPr>
        <w:spacing w:line="240" w:lineRule="auto"/>
        <w:rPr>
          <w:rFonts w:cs="Times New Roman"/>
          <w:b/>
          <w:sz w:val="26"/>
          <w:szCs w:val="26"/>
        </w:rPr>
      </w:pPr>
      <w:r w:rsidRPr="003A191C">
        <w:rPr>
          <w:rFonts w:cs="Times New Roman"/>
          <w:b/>
          <w:sz w:val="26"/>
          <w:szCs w:val="26"/>
        </w:rPr>
        <w:t>* Đọc bản vẽ chi tiết</w:t>
      </w:r>
    </w:p>
    <w:p w:rsidR="003A191C" w:rsidRPr="003A191C" w:rsidRDefault="003A191C" w:rsidP="003A191C">
      <w:pPr>
        <w:spacing w:line="240" w:lineRule="auto"/>
        <w:jc w:val="both"/>
        <w:rPr>
          <w:rFonts w:cs="Times New Roman"/>
          <w:sz w:val="26"/>
          <w:szCs w:val="26"/>
        </w:rPr>
      </w:pPr>
      <w:r w:rsidRPr="003A191C">
        <w:rPr>
          <w:rFonts w:cs="Times New Roman"/>
          <w:sz w:val="26"/>
          <w:szCs w:val="26"/>
        </w:rPr>
        <w:t>- Tên chi tiết: ống lót.</w:t>
      </w:r>
    </w:p>
    <w:p w:rsidR="003A191C" w:rsidRPr="003A191C" w:rsidRDefault="003A191C" w:rsidP="003A191C">
      <w:pPr>
        <w:spacing w:line="240" w:lineRule="auto"/>
        <w:jc w:val="both"/>
        <w:rPr>
          <w:rFonts w:cs="Times New Roman"/>
          <w:sz w:val="26"/>
          <w:szCs w:val="26"/>
        </w:rPr>
      </w:pPr>
      <w:r w:rsidRPr="003A191C">
        <w:rPr>
          <w:rFonts w:cs="Times New Roman"/>
          <w:sz w:val="26"/>
          <w:szCs w:val="26"/>
        </w:rPr>
        <w:t>- Vật liệu: thép.</w:t>
      </w:r>
    </w:p>
    <w:p w:rsidR="003A191C" w:rsidRPr="003A191C" w:rsidRDefault="003A191C" w:rsidP="003A191C">
      <w:pPr>
        <w:spacing w:line="240" w:lineRule="auto"/>
        <w:jc w:val="both"/>
        <w:rPr>
          <w:rFonts w:cs="Times New Roman"/>
          <w:sz w:val="26"/>
          <w:szCs w:val="26"/>
        </w:rPr>
      </w:pPr>
      <w:r w:rsidRPr="003A191C">
        <w:rPr>
          <w:rFonts w:cs="Times New Roman"/>
          <w:sz w:val="26"/>
          <w:szCs w:val="26"/>
        </w:rPr>
        <w:t>- Tỉ lệ: 1:1.</w:t>
      </w:r>
    </w:p>
    <w:p w:rsidR="003A191C" w:rsidRPr="003A191C" w:rsidRDefault="003A191C" w:rsidP="003A191C">
      <w:pPr>
        <w:spacing w:line="240" w:lineRule="auto"/>
        <w:jc w:val="both"/>
        <w:rPr>
          <w:rFonts w:cs="Times New Roman"/>
          <w:sz w:val="26"/>
          <w:szCs w:val="26"/>
        </w:rPr>
      </w:pPr>
      <w:r w:rsidRPr="003A191C">
        <w:rPr>
          <w:rFonts w:cs="Times New Roman"/>
          <w:sz w:val="26"/>
          <w:szCs w:val="26"/>
        </w:rPr>
        <w:t>- Hình chiếu cạnh, hình cắt ở hình chiếu đứng.</w:t>
      </w:r>
    </w:p>
    <w:p w:rsidR="003A191C" w:rsidRPr="003A191C" w:rsidRDefault="003A191C" w:rsidP="003A191C">
      <w:pPr>
        <w:spacing w:line="240" w:lineRule="auto"/>
        <w:jc w:val="both"/>
        <w:rPr>
          <w:rFonts w:cs="Times New Roman"/>
          <w:sz w:val="26"/>
          <w:szCs w:val="26"/>
        </w:rPr>
      </w:pPr>
      <w:r w:rsidRPr="003A191C">
        <w:rPr>
          <w:rFonts w:cs="Times New Roman"/>
          <w:sz w:val="26"/>
          <w:szCs w:val="26"/>
        </w:rPr>
        <w:t>- Kích thước chung:n 28, 30.</w:t>
      </w:r>
    </w:p>
    <w:p w:rsidR="003A191C" w:rsidRPr="003A191C" w:rsidRDefault="003A191C" w:rsidP="003A191C">
      <w:pPr>
        <w:spacing w:line="240" w:lineRule="auto"/>
        <w:jc w:val="both"/>
        <w:rPr>
          <w:rFonts w:cs="Times New Roman"/>
          <w:sz w:val="26"/>
          <w:szCs w:val="26"/>
        </w:rPr>
      </w:pPr>
      <w:r w:rsidRPr="003A191C">
        <w:rPr>
          <w:rFonts w:cs="Times New Roman"/>
          <w:sz w:val="26"/>
          <w:szCs w:val="26"/>
        </w:rPr>
        <w:t>- Kích thước các phần: đường kính ngoài: n28, đường kính lỗ:n16, chiều dài: 30.</w:t>
      </w:r>
    </w:p>
    <w:p w:rsidR="003A191C" w:rsidRPr="003A191C" w:rsidRDefault="003A191C" w:rsidP="003A191C">
      <w:pPr>
        <w:spacing w:line="240" w:lineRule="auto"/>
        <w:jc w:val="both"/>
        <w:rPr>
          <w:rFonts w:cs="Times New Roman"/>
          <w:sz w:val="26"/>
          <w:szCs w:val="26"/>
        </w:rPr>
      </w:pPr>
      <w:r w:rsidRPr="003A191C">
        <w:rPr>
          <w:rFonts w:cs="Times New Roman"/>
          <w:sz w:val="26"/>
          <w:szCs w:val="26"/>
        </w:rPr>
        <w:t>- Yêu cầu làm tù cạnh sắc và xử lí bề mặt bằng mạ kẽm.</w:t>
      </w:r>
    </w:p>
    <w:p w:rsidR="003A191C" w:rsidRPr="003A191C" w:rsidRDefault="003A191C" w:rsidP="003A191C">
      <w:pPr>
        <w:spacing w:line="240" w:lineRule="auto"/>
        <w:jc w:val="both"/>
        <w:rPr>
          <w:rFonts w:cs="Times New Roman"/>
          <w:sz w:val="26"/>
          <w:szCs w:val="26"/>
        </w:rPr>
      </w:pPr>
      <w:r w:rsidRPr="003A191C">
        <w:rPr>
          <w:rFonts w:cs="Times New Roman"/>
          <w:sz w:val="26"/>
          <w:szCs w:val="26"/>
        </w:rPr>
        <w:t>- Chi tiết có dạng ống hình trụ tròn, dùng để lót giữa các chi tiết.</w:t>
      </w:r>
    </w:p>
    <w:p w:rsidR="003A191C" w:rsidRPr="003A191C" w:rsidRDefault="003A191C" w:rsidP="003A191C">
      <w:pPr>
        <w:spacing w:line="240" w:lineRule="auto"/>
        <w:jc w:val="both"/>
        <w:rPr>
          <w:rFonts w:cs="Times New Roman"/>
          <w:b/>
          <w:sz w:val="26"/>
          <w:szCs w:val="26"/>
        </w:rPr>
      </w:pPr>
      <w:r w:rsidRPr="003A191C">
        <w:rPr>
          <w:rFonts w:cs="Times New Roman"/>
          <w:b/>
          <w:sz w:val="26"/>
          <w:szCs w:val="26"/>
        </w:rPr>
        <w:t>* Trình tự đọc bản vẽ:</w:t>
      </w:r>
    </w:p>
    <w:p w:rsidR="003A191C" w:rsidRPr="003A191C" w:rsidRDefault="003A191C" w:rsidP="003A191C">
      <w:pPr>
        <w:spacing w:line="240" w:lineRule="auto"/>
        <w:jc w:val="both"/>
        <w:rPr>
          <w:rFonts w:cs="Times New Roman"/>
          <w:sz w:val="26"/>
          <w:szCs w:val="26"/>
          <w:lang w:val="nl-NL"/>
        </w:rPr>
      </w:pPr>
      <w:r w:rsidRPr="003A191C">
        <w:rPr>
          <w:rFonts w:cs="Times New Roman"/>
          <w:sz w:val="26"/>
          <w:szCs w:val="26"/>
          <w:lang w:val="nl-NL"/>
        </w:rPr>
        <w:t>+ Khung tên.</w:t>
      </w:r>
    </w:p>
    <w:p w:rsidR="003A191C" w:rsidRPr="003A191C" w:rsidRDefault="003A191C" w:rsidP="003A191C">
      <w:pPr>
        <w:spacing w:line="240" w:lineRule="auto"/>
        <w:jc w:val="both"/>
        <w:rPr>
          <w:rFonts w:cs="Times New Roman"/>
          <w:sz w:val="26"/>
          <w:szCs w:val="26"/>
          <w:lang w:val="nl-NL"/>
        </w:rPr>
      </w:pPr>
      <w:r w:rsidRPr="003A191C">
        <w:rPr>
          <w:rFonts w:cs="Times New Roman"/>
          <w:sz w:val="26"/>
          <w:szCs w:val="26"/>
          <w:lang w:val="nl-NL"/>
        </w:rPr>
        <w:t>+ Hình biểu diễn.</w:t>
      </w:r>
    </w:p>
    <w:p w:rsidR="003A191C" w:rsidRPr="003A191C" w:rsidRDefault="003A191C" w:rsidP="003A191C">
      <w:pPr>
        <w:spacing w:line="240" w:lineRule="auto"/>
        <w:jc w:val="both"/>
        <w:rPr>
          <w:rFonts w:cs="Times New Roman"/>
          <w:sz w:val="26"/>
          <w:szCs w:val="26"/>
          <w:lang w:val="nl-NL"/>
        </w:rPr>
      </w:pPr>
      <w:r w:rsidRPr="003A191C">
        <w:rPr>
          <w:rFonts w:cs="Times New Roman"/>
          <w:sz w:val="26"/>
          <w:szCs w:val="26"/>
          <w:lang w:val="nl-NL"/>
        </w:rPr>
        <w:t>+ Kích thước.</w:t>
      </w:r>
    </w:p>
    <w:p w:rsidR="003A191C" w:rsidRPr="003A191C" w:rsidRDefault="003A191C" w:rsidP="003A191C">
      <w:pPr>
        <w:spacing w:line="240" w:lineRule="auto"/>
        <w:jc w:val="both"/>
        <w:rPr>
          <w:rFonts w:cs="Times New Roman"/>
          <w:sz w:val="26"/>
          <w:szCs w:val="26"/>
          <w:lang w:val="nl-NL"/>
        </w:rPr>
      </w:pPr>
      <w:r w:rsidRPr="003A191C">
        <w:rPr>
          <w:rFonts w:cs="Times New Roman"/>
          <w:sz w:val="26"/>
          <w:szCs w:val="26"/>
          <w:lang w:val="nl-NL"/>
        </w:rPr>
        <w:t>+ Yêu cầu kĩ thuật.</w:t>
      </w:r>
    </w:p>
    <w:p w:rsidR="003A191C" w:rsidRPr="003A191C" w:rsidRDefault="003A191C" w:rsidP="003A191C">
      <w:pPr>
        <w:spacing w:line="240" w:lineRule="auto"/>
        <w:jc w:val="both"/>
        <w:rPr>
          <w:rFonts w:cs="Times New Roman"/>
          <w:sz w:val="26"/>
          <w:szCs w:val="26"/>
          <w:lang w:val="nl-NL"/>
        </w:rPr>
      </w:pPr>
      <w:r w:rsidRPr="003A191C">
        <w:rPr>
          <w:rFonts w:cs="Times New Roman"/>
          <w:sz w:val="26"/>
          <w:szCs w:val="26"/>
          <w:lang w:val="nl-NL"/>
        </w:rPr>
        <w:t>+ Tổng hợp.</w:t>
      </w:r>
    </w:p>
    <w:p w:rsidR="003A191C" w:rsidRPr="003A191C" w:rsidRDefault="003A191C" w:rsidP="003A191C">
      <w:pPr>
        <w:spacing w:line="240" w:lineRule="auto"/>
        <w:jc w:val="center"/>
        <w:rPr>
          <w:rFonts w:cs="Times New Roman"/>
          <w:b/>
          <w:sz w:val="26"/>
          <w:szCs w:val="26"/>
        </w:rPr>
      </w:pPr>
      <w:r w:rsidRPr="003A191C">
        <w:rPr>
          <w:rFonts w:cs="Times New Roman"/>
          <w:b/>
          <w:sz w:val="26"/>
          <w:szCs w:val="26"/>
        </w:rPr>
        <w:t>BÀI 11: BIỂU DIỄN REN</w:t>
      </w:r>
    </w:p>
    <w:p w:rsidR="003A191C" w:rsidRPr="003A191C" w:rsidRDefault="003A191C" w:rsidP="003A191C">
      <w:pPr>
        <w:spacing w:line="240" w:lineRule="auto"/>
        <w:rPr>
          <w:rFonts w:cs="Times New Roman"/>
          <w:b/>
          <w:sz w:val="26"/>
          <w:szCs w:val="26"/>
        </w:rPr>
      </w:pPr>
      <w:r w:rsidRPr="003A191C">
        <w:rPr>
          <w:rFonts w:cs="Times New Roman"/>
          <w:b/>
          <w:sz w:val="26"/>
          <w:szCs w:val="26"/>
        </w:rPr>
        <w:t>I. Chi tiết có ren</w:t>
      </w:r>
    </w:p>
    <w:p w:rsidR="003A191C" w:rsidRPr="003A191C" w:rsidRDefault="003A191C" w:rsidP="003A191C">
      <w:pPr>
        <w:spacing w:line="240" w:lineRule="auto"/>
        <w:rPr>
          <w:rFonts w:cs="Times New Roman"/>
          <w:sz w:val="26"/>
          <w:szCs w:val="26"/>
          <w:lang w:val="es-ES"/>
        </w:rPr>
      </w:pPr>
      <w:r w:rsidRPr="003A191C">
        <w:rPr>
          <w:rFonts w:cs="Times New Roman"/>
          <w:sz w:val="26"/>
          <w:szCs w:val="26"/>
          <w:lang w:val="es-ES"/>
        </w:rPr>
        <w:t>- Ví dụ: Bulông, đai ốc, trục bánh xe, vít cấy, đuôi xoáy bóng đèn…</w:t>
      </w:r>
    </w:p>
    <w:p w:rsidR="003A191C" w:rsidRPr="003A191C" w:rsidRDefault="003A191C" w:rsidP="003A191C">
      <w:pPr>
        <w:spacing w:line="240" w:lineRule="auto"/>
        <w:rPr>
          <w:rFonts w:cs="Times New Roman"/>
          <w:sz w:val="26"/>
          <w:szCs w:val="26"/>
          <w:lang w:val="es-ES"/>
        </w:rPr>
      </w:pPr>
      <w:r w:rsidRPr="003A191C">
        <w:rPr>
          <w:rFonts w:cs="Times New Roman"/>
          <w:sz w:val="26"/>
          <w:szCs w:val="26"/>
          <w:lang w:val="es-ES"/>
        </w:rPr>
        <w:t>- Kết cấu ren có dạng xoắn.</w:t>
      </w:r>
    </w:p>
    <w:p w:rsidR="003A191C" w:rsidRPr="003A191C" w:rsidRDefault="003A191C" w:rsidP="003A191C">
      <w:pPr>
        <w:spacing w:line="240" w:lineRule="auto"/>
        <w:rPr>
          <w:rFonts w:cs="Times New Roman"/>
          <w:sz w:val="26"/>
          <w:szCs w:val="26"/>
          <w:lang w:val="es-ES"/>
        </w:rPr>
      </w:pPr>
      <w:r w:rsidRPr="003A191C">
        <w:rPr>
          <w:rFonts w:cs="Times New Roman"/>
          <w:sz w:val="26"/>
          <w:szCs w:val="26"/>
          <w:lang w:val="es-ES"/>
        </w:rPr>
        <w:t>- Công dụng của ren:</w:t>
      </w:r>
    </w:p>
    <w:p w:rsidR="003A191C" w:rsidRPr="003A191C" w:rsidRDefault="003A191C" w:rsidP="003A191C">
      <w:pPr>
        <w:spacing w:line="240" w:lineRule="auto"/>
        <w:rPr>
          <w:rFonts w:cs="Times New Roman"/>
          <w:b/>
          <w:sz w:val="26"/>
          <w:szCs w:val="26"/>
        </w:rPr>
      </w:pPr>
      <w:r w:rsidRPr="003A191C">
        <w:rPr>
          <w:rFonts w:cs="Times New Roman"/>
          <w:sz w:val="26"/>
          <w:szCs w:val="26"/>
          <w:lang w:val="es-ES"/>
        </w:rPr>
        <w:t>+ Ren dùng để lắp ghép các chi tiết hay truyền lực</w:t>
      </w:r>
      <w:r w:rsidRPr="003A191C">
        <w:rPr>
          <w:rFonts w:cs="Times New Roman"/>
          <w:b/>
          <w:sz w:val="26"/>
          <w:szCs w:val="26"/>
          <w:lang w:val="es-ES"/>
        </w:rPr>
        <w:t xml:space="preserve"> </w:t>
      </w:r>
      <w:r w:rsidRPr="003A191C">
        <w:rPr>
          <w:rFonts w:cs="Times New Roman"/>
          <w:sz w:val="26"/>
          <w:szCs w:val="26"/>
        </w:rPr>
        <w:t>như:</w:t>
      </w:r>
      <w:r w:rsidRPr="003A191C">
        <w:rPr>
          <w:rFonts w:cs="Times New Roman"/>
          <w:b/>
          <w:sz w:val="26"/>
          <w:szCs w:val="26"/>
        </w:rPr>
        <w:t xml:space="preserve"> </w:t>
      </w:r>
      <w:r w:rsidRPr="003A191C">
        <w:rPr>
          <w:rFonts w:cs="Times New Roman"/>
          <w:sz w:val="26"/>
          <w:szCs w:val="26"/>
          <w:lang w:val="nl-NL"/>
        </w:rPr>
        <w:t>Mặt ghế được ghép với chân ghế. bóng đèn lắp với đui đèn.</w:t>
      </w:r>
    </w:p>
    <w:p w:rsidR="003A191C" w:rsidRPr="003A191C" w:rsidRDefault="003A191C" w:rsidP="003A191C">
      <w:pPr>
        <w:spacing w:line="240" w:lineRule="auto"/>
        <w:jc w:val="both"/>
        <w:rPr>
          <w:rFonts w:cs="Times New Roman"/>
          <w:b/>
          <w:sz w:val="26"/>
          <w:szCs w:val="26"/>
        </w:rPr>
      </w:pPr>
      <w:r w:rsidRPr="003A191C">
        <w:rPr>
          <w:rFonts w:cs="Times New Roman"/>
          <w:b/>
          <w:sz w:val="26"/>
          <w:szCs w:val="26"/>
        </w:rPr>
        <w:t>II. Quy ước vẽ ren</w:t>
      </w:r>
    </w:p>
    <w:p w:rsidR="003A191C" w:rsidRPr="003A191C" w:rsidRDefault="003A191C" w:rsidP="003A191C">
      <w:pPr>
        <w:spacing w:line="240" w:lineRule="auto"/>
        <w:jc w:val="both"/>
        <w:rPr>
          <w:rFonts w:cs="Times New Roman"/>
          <w:sz w:val="26"/>
          <w:szCs w:val="26"/>
        </w:rPr>
      </w:pPr>
      <w:r w:rsidRPr="003A191C">
        <w:rPr>
          <w:rFonts w:cs="Times New Roman"/>
          <w:sz w:val="26"/>
          <w:szCs w:val="26"/>
        </w:rPr>
        <w:t>- Ren ngoài là ren được hình thành ở mặt ngoài của chi tiết.</w:t>
      </w:r>
    </w:p>
    <w:p w:rsidR="003A191C" w:rsidRPr="003A191C" w:rsidRDefault="003A191C" w:rsidP="003A191C">
      <w:pPr>
        <w:spacing w:line="240" w:lineRule="auto"/>
        <w:jc w:val="both"/>
        <w:rPr>
          <w:rFonts w:cs="Times New Roman"/>
          <w:sz w:val="26"/>
          <w:szCs w:val="26"/>
        </w:rPr>
      </w:pPr>
      <w:r w:rsidRPr="003A191C">
        <w:rPr>
          <w:rFonts w:cs="Times New Roman"/>
          <w:sz w:val="26"/>
          <w:szCs w:val="26"/>
        </w:rPr>
        <w:t>- Ren trong là ren được hình thành ở mặt trong của lỗ.</w:t>
      </w:r>
    </w:p>
    <w:p w:rsidR="003A191C" w:rsidRPr="003A191C" w:rsidRDefault="003A191C" w:rsidP="003A191C">
      <w:pPr>
        <w:spacing w:line="240" w:lineRule="auto"/>
        <w:jc w:val="both"/>
        <w:rPr>
          <w:rFonts w:cs="Times New Roman"/>
          <w:sz w:val="26"/>
          <w:szCs w:val="26"/>
        </w:rPr>
      </w:pPr>
      <w:r w:rsidRPr="003A191C">
        <w:rPr>
          <w:rFonts w:cs="Times New Roman"/>
          <w:sz w:val="26"/>
          <w:szCs w:val="26"/>
        </w:rPr>
        <w:t>* Ren nhìn thấy:</w:t>
      </w:r>
    </w:p>
    <w:p w:rsidR="003A191C" w:rsidRPr="003A191C" w:rsidRDefault="003A191C" w:rsidP="003A191C">
      <w:pPr>
        <w:spacing w:line="240" w:lineRule="auto"/>
        <w:jc w:val="both"/>
        <w:rPr>
          <w:rFonts w:cs="Times New Roman"/>
          <w:sz w:val="26"/>
          <w:szCs w:val="26"/>
        </w:rPr>
      </w:pPr>
      <w:r w:rsidRPr="003A191C">
        <w:rPr>
          <w:rFonts w:cs="Times New Roman"/>
          <w:sz w:val="26"/>
          <w:szCs w:val="26"/>
        </w:rPr>
        <w:t>- Đỉnh ren, đường giới hạn ren và vòng đỉnh ren được vẽ bằng nét liền đậm</w:t>
      </w:r>
    </w:p>
    <w:p w:rsidR="003A191C" w:rsidRPr="003A191C" w:rsidRDefault="003A191C" w:rsidP="003A191C">
      <w:pPr>
        <w:spacing w:line="240" w:lineRule="auto"/>
        <w:jc w:val="both"/>
        <w:rPr>
          <w:rFonts w:cs="Times New Roman"/>
          <w:sz w:val="26"/>
          <w:szCs w:val="26"/>
        </w:rPr>
      </w:pPr>
      <w:r w:rsidRPr="003A191C">
        <w:rPr>
          <w:rFonts w:cs="Times New Roman"/>
          <w:sz w:val="26"/>
          <w:szCs w:val="26"/>
        </w:rPr>
        <w:t>- Chân ren và vòng chân ren vẽ bằng nét liền mảnh và vòng chân ren chỉ vẽ ¾ vòng</w:t>
      </w:r>
    </w:p>
    <w:p w:rsidR="003A191C" w:rsidRPr="003A191C" w:rsidRDefault="003A191C" w:rsidP="003A191C">
      <w:pPr>
        <w:spacing w:line="240" w:lineRule="auto"/>
        <w:jc w:val="both"/>
        <w:rPr>
          <w:rFonts w:cs="Times New Roman"/>
          <w:sz w:val="26"/>
          <w:szCs w:val="26"/>
        </w:rPr>
      </w:pPr>
      <w:r w:rsidRPr="003A191C">
        <w:rPr>
          <w:rFonts w:cs="Times New Roman"/>
          <w:sz w:val="26"/>
          <w:szCs w:val="26"/>
        </w:rPr>
        <w:t>* Ren bị che khuất:</w:t>
      </w:r>
    </w:p>
    <w:p w:rsidR="003A191C" w:rsidRPr="003A191C" w:rsidRDefault="003A191C" w:rsidP="003A191C">
      <w:pPr>
        <w:spacing w:line="240" w:lineRule="auto"/>
        <w:jc w:val="both"/>
        <w:rPr>
          <w:rFonts w:cs="Times New Roman"/>
          <w:sz w:val="26"/>
          <w:szCs w:val="26"/>
        </w:rPr>
      </w:pPr>
      <w:r w:rsidRPr="003A191C">
        <w:rPr>
          <w:rFonts w:cs="Times New Roman"/>
          <w:sz w:val="26"/>
          <w:szCs w:val="26"/>
        </w:rPr>
        <w:t>Các đường đỉnh ren, chân ren, giới hạn ren đều được vẽ bằng nét đứt.</w:t>
      </w:r>
    </w:p>
    <w:p w:rsidR="003A191C" w:rsidRPr="003A191C" w:rsidRDefault="003A191C" w:rsidP="003A191C">
      <w:pPr>
        <w:spacing w:line="240" w:lineRule="auto"/>
        <w:jc w:val="both"/>
        <w:rPr>
          <w:rFonts w:cs="Times New Roman"/>
          <w:sz w:val="26"/>
          <w:szCs w:val="26"/>
        </w:rPr>
      </w:pPr>
      <w:bookmarkStart w:id="2" w:name="_GoBack"/>
      <w:bookmarkEnd w:id="2"/>
    </w:p>
    <w:sectPr w:rsidR="003A191C" w:rsidRPr="003A191C" w:rsidSect="00D96871">
      <w:type w:val="continuous"/>
      <w:pgSz w:w="11909" w:h="16834"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047" w:rsidRDefault="007B0047" w:rsidP="007E281A">
      <w:pPr>
        <w:spacing w:line="240" w:lineRule="auto"/>
      </w:pPr>
      <w:r>
        <w:separator/>
      </w:r>
    </w:p>
  </w:endnote>
  <w:endnote w:type="continuationSeparator" w:id="0">
    <w:p w:rsidR="007B0047" w:rsidRDefault="007B0047" w:rsidP="007E2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047" w:rsidRDefault="007B0047" w:rsidP="007E281A">
      <w:pPr>
        <w:spacing w:line="240" w:lineRule="auto"/>
      </w:pPr>
      <w:r>
        <w:separator/>
      </w:r>
    </w:p>
  </w:footnote>
  <w:footnote w:type="continuationSeparator" w:id="0">
    <w:p w:rsidR="007B0047" w:rsidRDefault="007B0047" w:rsidP="007E28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25D0"/>
    <w:multiLevelType w:val="singleLevel"/>
    <w:tmpl w:val="01F225D0"/>
    <w:lvl w:ilvl="0">
      <w:start w:val="1"/>
      <w:numFmt w:val="upperRoman"/>
      <w:suff w:val="space"/>
      <w:lvlText w:val="%1."/>
      <w:lvlJc w:val="left"/>
      <w:pPr>
        <w:ind w:left="0" w:firstLine="0"/>
      </w:pPr>
    </w:lvl>
  </w:abstractNum>
  <w:abstractNum w:abstractNumId="1">
    <w:nsid w:val="47F62749"/>
    <w:multiLevelType w:val="singleLevel"/>
    <w:tmpl w:val="47F62749"/>
    <w:lvl w:ilvl="0">
      <w:start w:val="1"/>
      <w:numFmt w:val="decimal"/>
      <w:suff w:val="space"/>
      <w:lvlText w:val="%1."/>
      <w:lvlJc w:val="left"/>
      <w:pPr>
        <w:ind w:left="0" w:firstLine="0"/>
      </w:pPr>
    </w:lvl>
  </w:abstractNum>
  <w:abstractNum w:abstractNumId="2">
    <w:nsid w:val="4E457F44"/>
    <w:multiLevelType w:val="hybridMultilevel"/>
    <w:tmpl w:val="E1E8233A"/>
    <w:lvl w:ilvl="0" w:tplc="65E681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CB16FD"/>
    <w:multiLevelType w:val="hybridMultilevel"/>
    <w:tmpl w:val="4C9C6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2D86D96"/>
    <w:multiLevelType w:val="hybridMultilevel"/>
    <w:tmpl w:val="C8BA0662"/>
    <w:lvl w:ilvl="0" w:tplc="54164578">
      <w:start w:val="1"/>
      <w:numFmt w:val="decimal"/>
      <w:lvlText w:val="%1."/>
      <w:lvlJc w:val="left"/>
      <w:pPr>
        <w:ind w:left="1268" w:hanging="313"/>
      </w:pPr>
      <w:rPr>
        <w:rFonts w:ascii="Verdana" w:eastAsia="Verdana" w:hAnsi="Verdana" w:cs="Verdana" w:hint="default"/>
        <w:b/>
        <w:bCs/>
        <w:color w:val="00AEEF"/>
        <w:spacing w:val="0"/>
        <w:w w:val="76"/>
        <w:sz w:val="20"/>
        <w:szCs w:val="20"/>
        <w:lang w:val="en-US" w:eastAsia="en-US" w:bidi="ar-SA"/>
      </w:rPr>
    </w:lvl>
    <w:lvl w:ilvl="1" w:tplc="60367B90">
      <w:numFmt w:val="bullet"/>
      <w:lvlText w:val="•"/>
      <w:lvlJc w:val="left"/>
      <w:pPr>
        <w:ind w:left="1750" w:hanging="313"/>
      </w:pPr>
      <w:rPr>
        <w:lang w:val="en-US" w:eastAsia="en-US" w:bidi="ar-SA"/>
      </w:rPr>
    </w:lvl>
    <w:lvl w:ilvl="2" w:tplc="A3B6FD8C">
      <w:numFmt w:val="bullet"/>
      <w:lvlText w:val="•"/>
      <w:lvlJc w:val="left"/>
      <w:pPr>
        <w:ind w:left="2241" w:hanging="313"/>
      </w:pPr>
      <w:rPr>
        <w:lang w:val="en-US" w:eastAsia="en-US" w:bidi="ar-SA"/>
      </w:rPr>
    </w:lvl>
    <w:lvl w:ilvl="3" w:tplc="98B28F2C">
      <w:numFmt w:val="bullet"/>
      <w:lvlText w:val="•"/>
      <w:lvlJc w:val="left"/>
      <w:pPr>
        <w:ind w:left="2732" w:hanging="313"/>
      </w:pPr>
      <w:rPr>
        <w:lang w:val="en-US" w:eastAsia="en-US" w:bidi="ar-SA"/>
      </w:rPr>
    </w:lvl>
    <w:lvl w:ilvl="4" w:tplc="06040F5A">
      <w:numFmt w:val="bullet"/>
      <w:lvlText w:val="•"/>
      <w:lvlJc w:val="left"/>
      <w:pPr>
        <w:ind w:left="3223" w:hanging="313"/>
      </w:pPr>
      <w:rPr>
        <w:lang w:val="en-US" w:eastAsia="en-US" w:bidi="ar-SA"/>
      </w:rPr>
    </w:lvl>
    <w:lvl w:ilvl="5" w:tplc="695E998E">
      <w:numFmt w:val="bullet"/>
      <w:lvlText w:val="•"/>
      <w:lvlJc w:val="left"/>
      <w:pPr>
        <w:ind w:left="3714" w:hanging="313"/>
      </w:pPr>
      <w:rPr>
        <w:lang w:val="en-US" w:eastAsia="en-US" w:bidi="ar-SA"/>
      </w:rPr>
    </w:lvl>
    <w:lvl w:ilvl="6" w:tplc="88A22382">
      <w:numFmt w:val="bullet"/>
      <w:lvlText w:val="•"/>
      <w:lvlJc w:val="left"/>
      <w:pPr>
        <w:ind w:left="4205" w:hanging="313"/>
      </w:pPr>
      <w:rPr>
        <w:lang w:val="en-US" w:eastAsia="en-US" w:bidi="ar-SA"/>
      </w:rPr>
    </w:lvl>
    <w:lvl w:ilvl="7" w:tplc="91E2FB64">
      <w:numFmt w:val="bullet"/>
      <w:lvlText w:val="•"/>
      <w:lvlJc w:val="left"/>
      <w:pPr>
        <w:ind w:left="4696" w:hanging="313"/>
      </w:pPr>
      <w:rPr>
        <w:lang w:val="en-US" w:eastAsia="en-US" w:bidi="ar-SA"/>
      </w:rPr>
    </w:lvl>
    <w:lvl w:ilvl="8" w:tplc="ACF8550C">
      <w:numFmt w:val="bullet"/>
      <w:lvlText w:val="•"/>
      <w:lvlJc w:val="left"/>
      <w:pPr>
        <w:ind w:left="5187" w:hanging="313"/>
      </w:pPr>
      <w:rPr>
        <w:lang w:val="en-US" w:eastAsia="en-US" w:bidi="ar-SA"/>
      </w:rPr>
    </w:lvl>
  </w:abstractNum>
  <w:abstractNum w:abstractNumId="5">
    <w:nsid w:val="75337334"/>
    <w:multiLevelType w:val="hybridMultilevel"/>
    <w:tmpl w:val="DDEE8A4C"/>
    <w:lvl w:ilvl="0" w:tplc="5FE2DB4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num>
  <w:num w:numId="4">
    <w:abstractNumId w:val="1"/>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42C"/>
    <w:rsid w:val="00034CEB"/>
    <w:rsid w:val="000412DF"/>
    <w:rsid w:val="00066D43"/>
    <w:rsid w:val="0007450A"/>
    <w:rsid w:val="00086A7E"/>
    <w:rsid w:val="000929AB"/>
    <w:rsid w:val="000A13A1"/>
    <w:rsid w:val="000B5C1A"/>
    <w:rsid w:val="00106648"/>
    <w:rsid w:val="0011316A"/>
    <w:rsid w:val="00115FCD"/>
    <w:rsid w:val="00136BDC"/>
    <w:rsid w:val="001407FB"/>
    <w:rsid w:val="00145CA2"/>
    <w:rsid w:val="001A10C4"/>
    <w:rsid w:val="001A6F35"/>
    <w:rsid w:val="001E2544"/>
    <w:rsid w:val="001E6F90"/>
    <w:rsid w:val="001F61AA"/>
    <w:rsid w:val="0026242A"/>
    <w:rsid w:val="00283F6C"/>
    <w:rsid w:val="0029140C"/>
    <w:rsid w:val="002966EF"/>
    <w:rsid w:val="002A3AA3"/>
    <w:rsid w:val="002D1D42"/>
    <w:rsid w:val="00344887"/>
    <w:rsid w:val="003503C0"/>
    <w:rsid w:val="00391561"/>
    <w:rsid w:val="003A191C"/>
    <w:rsid w:val="003B3AAB"/>
    <w:rsid w:val="003B67CD"/>
    <w:rsid w:val="003C6362"/>
    <w:rsid w:val="003D3D31"/>
    <w:rsid w:val="004218CE"/>
    <w:rsid w:val="004810C5"/>
    <w:rsid w:val="004D79A1"/>
    <w:rsid w:val="004E32E8"/>
    <w:rsid w:val="0054775F"/>
    <w:rsid w:val="00547A85"/>
    <w:rsid w:val="00586458"/>
    <w:rsid w:val="0059134F"/>
    <w:rsid w:val="005D76B1"/>
    <w:rsid w:val="005E030A"/>
    <w:rsid w:val="006306FD"/>
    <w:rsid w:val="0064553E"/>
    <w:rsid w:val="00667A85"/>
    <w:rsid w:val="006845E6"/>
    <w:rsid w:val="006D504F"/>
    <w:rsid w:val="00704BCA"/>
    <w:rsid w:val="00736B95"/>
    <w:rsid w:val="007421CB"/>
    <w:rsid w:val="00756C2E"/>
    <w:rsid w:val="007B0047"/>
    <w:rsid w:val="007B15C8"/>
    <w:rsid w:val="007E248B"/>
    <w:rsid w:val="007E281A"/>
    <w:rsid w:val="007F486F"/>
    <w:rsid w:val="00805551"/>
    <w:rsid w:val="00815BE3"/>
    <w:rsid w:val="008B22E9"/>
    <w:rsid w:val="008B5A3A"/>
    <w:rsid w:val="008E25D5"/>
    <w:rsid w:val="008E4EF8"/>
    <w:rsid w:val="008F11C8"/>
    <w:rsid w:val="00906A87"/>
    <w:rsid w:val="0092121D"/>
    <w:rsid w:val="00952F37"/>
    <w:rsid w:val="00963470"/>
    <w:rsid w:val="009B5C07"/>
    <w:rsid w:val="009E239C"/>
    <w:rsid w:val="009F2496"/>
    <w:rsid w:val="00A67E6A"/>
    <w:rsid w:val="00A97788"/>
    <w:rsid w:val="00AB6A6C"/>
    <w:rsid w:val="00AD2506"/>
    <w:rsid w:val="00B02D16"/>
    <w:rsid w:val="00B1198C"/>
    <w:rsid w:val="00B30295"/>
    <w:rsid w:val="00B70BFF"/>
    <w:rsid w:val="00B862C3"/>
    <w:rsid w:val="00B92265"/>
    <w:rsid w:val="00BC1D06"/>
    <w:rsid w:val="00BF0666"/>
    <w:rsid w:val="00C23ED1"/>
    <w:rsid w:val="00C25D95"/>
    <w:rsid w:val="00C35B08"/>
    <w:rsid w:val="00C41CE8"/>
    <w:rsid w:val="00C64428"/>
    <w:rsid w:val="00C8204F"/>
    <w:rsid w:val="00CA43F3"/>
    <w:rsid w:val="00CD63B5"/>
    <w:rsid w:val="00CD69BD"/>
    <w:rsid w:val="00CE2066"/>
    <w:rsid w:val="00D25604"/>
    <w:rsid w:val="00D26413"/>
    <w:rsid w:val="00D47738"/>
    <w:rsid w:val="00D70240"/>
    <w:rsid w:val="00D96871"/>
    <w:rsid w:val="00DA0692"/>
    <w:rsid w:val="00DB7D5A"/>
    <w:rsid w:val="00DC0942"/>
    <w:rsid w:val="00DC1641"/>
    <w:rsid w:val="00DD0951"/>
    <w:rsid w:val="00E05291"/>
    <w:rsid w:val="00E073DB"/>
    <w:rsid w:val="00E763F7"/>
    <w:rsid w:val="00E8342C"/>
    <w:rsid w:val="00E86956"/>
    <w:rsid w:val="00EA14A4"/>
    <w:rsid w:val="00EC274E"/>
    <w:rsid w:val="00ED2F55"/>
    <w:rsid w:val="00F06753"/>
    <w:rsid w:val="00F1644B"/>
    <w:rsid w:val="00F217E1"/>
    <w:rsid w:val="00F5422C"/>
    <w:rsid w:val="00F61193"/>
    <w:rsid w:val="00F83948"/>
    <w:rsid w:val="00FF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E6A"/>
    <w:pPr>
      <w:ind w:left="720"/>
      <w:contextualSpacing/>
    </w:pPr>
  </w:style>
  <w:style w:type="character" w:styleId="PlaceholderText">
    <w:name w:val="Placeholder Text"/>
    <w:basedOn w:val="DefaultParagraphFont"/>
    <w:uiPriority w:val="99"/>
    <w:semiHidden/>
    <w:rsid w:val="001E2544"/>
    <w:rPr>
      <w:color w:val="808080"/>
    </w:rPr>
  </w:style>
  <w:style w:type="paragraph" w:styleId="BalloonText">
    <w:name w:val="Balloon Text"/>
    <w:basedOn w:val="Normal"/>
    <w:link w:val="BalloonTextChar"/>
    <w:uiPriority w:val="99"/>
    <w:semiHidden/>
    <w:unhideWhenUsed/>
    <w:rsid w:val="001E25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544"/>
    <w:rPr>
      <w:rFonts w:ascii="Tahoma" w:hAnsi="Tahoma" w:cs="Tahoma"/>
      <w:sz w:val="16"/>
      <w:szCs w:val="16"/>
    </w:rPr>
  </w:style>
  <w:style w:type="table" w:styleId="TableGrid">
    <w:name w:val="Table Grid"/>
    <w:basedOn w:val="TableNormal"/>
    <w:uiPriority w:val="59"/>
    <w:rsid w:val="0096347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281A"/>
    <w:pPr>
      <w:tabs>
        <w:tab w:val="center" w:pos="4680"/>
        <w:tab w:val="right" w:pos="9360"/>
      </w:tabs>
      <w:spacing w:line="240" w:lineRule="auto"/>
    </w:pPr>
  </w:style>
  <w:style w:type="character" w:customStyle="1" w:styleId="HeaderChar">
    <w:name w:val="Header Char"/>
    <w:basedOn w:val="DefaultParagraphFont"/>
    <w:link w:val="Header"/>
    <w:uiPriority w:val="99"/>
    <w:rsid w:val="007E281A"/>
  </w:style>
  <w:style w:type="paragraph" w:styleId="Footer">
    <w:name w:val="footer"/>
    <w:basedOn w:val="Normal"/>
    <w:link w:val="FooterChar"/>
    <w:uiPriority w:val="99"/>
    <w:unhideWhenUsed/>
    <w:rsid w:val="007E281A"/>
    <w:pPr>
      <w:tabs>
        <w:tab w:val="center" w:pos="4680"/>
        <w:tab w:val="right" w:pos="9360"/>
      </w:tabs>
      <w:spacing w:line="240" w:lineRule="auto"/>
    </w:pPr>
  </w:style>
  <w:style w:type="character" w:customStyle="1" w:styleId="FooterChar">
    <w:name w:val="Footer Char"/>
    <w:basedOn w:val="DefaultParagraphFont"/>
    <w:link w:val="Footer"/>
    <w:uiPriority w:val="99"/>
    <w:rsid w:val="007E281A"/>
  </w:style>
  <w:style w:type="paragraph" w:styleId="NoSpacing">
    <w:name w:val="No Spacing"/>
    <w:uiPriority w:val="1"/>
    <w:qFormat/>
    <w:rsid w:val="0007450A"/>
    <w:pPr>
      <w:spacing w:line="240" w:lineRule="auto"/>
    </w:pPr>
  </w:style>
  <w:style w:type="paragraph" w:styleId="NormalWeb">
    <w:name w:val="Normal (Web)"/>
    <w:basedOn w:val="Normal"/>
    <w:uiPriority w:val="99"/>
    <w:unhideWhenUsed/>
    <w:rsid w:val="00D96871"/>
    <w:pPr>
      <w:spacing w:before="100" w:beforeAutospacing="1" w:after="100" w:afterAutospacing="1" w:line="240" w:lineRule="auto"/>
    </w:pPr>
    <w:rPr>
      <w:rFonts w:eastAsia="Times New Roman" w:cs="Times New Roman"/>
      <w:szCs w:val="24"/>
      <w:lang w:val="vi-VN" w:eastAsia="vi-VN"/>
    </w:rPr>
  </w:style>
  <w:style w:type="paragraph" w:customStyle="1" w:styleId="bodytext30">
    <w:name w:val="bodytext30"/>
    <w:basedOn w:val="Normal"/>
    <w:uiPriority w:val="99"/>
    <w:rsid w:val="00D9687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96871"/>
    <w:rPr>
      <w:b/>
      <w:bCs/>
    </w:rPr>
  </w:style>
  <w:style w:type="character" w:styleId="Emphasis">
    <w:name w:val="Emphasis"/>
    <w:basedOn w:val="DefaultParagraphFont"/>
    <w:uiPriority w:val="20"/>
    <w:qFormat/>
    <w:rsid w:val="00D968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E6A"/>
    <w:pPr>
      <w:ind w:left="720"/>
      <w:contextualSpacing/>
    </w:pPr>
  </w:style>
  <w:style w:type="character" w:styleId="PlaceholderText">
    <w:name w:val="Placeholder Text"/>
    <w:basedOn w:val="DefaultParagraphFont"/>
    <w:uiPriority w:val="99"/>
    <w:semiHidden/>
    <w:rsid w:val="001E2544"/>
    <w:rPr>
      <w:color w:val="808080"/>
    </w:rPr>
  </w:style>
  <w:style w:type="paragraph" w:styleId="BalloonText">
    <w:name w:val="Balloon Text"/>
    <w:basedOn w:val="Normal"/>
    <w:link w:val="BalloonTextChar"/>
    <w:uiPriority w:val="99"/>
    <w:semiHidden/>
    <w:unhideWhenUsed/>
    <w:rsid w:val="001E25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544"/>
    <w:rPr>
      <w:rFonts w:ascii="Tahoma" w:hAnsi="Tahoma" w:cs="Tahoma"/>
      <w:sz w:val="16"/>
      <w:szCs w:val="16"/>
    </w:rPr>
  </w:style>
  <w:style w:type="table" w:styleId="TableGrid">
    <w:name w:val="Table Grid"/>
    <w:basedOn w:val="TableNormal"/>
    <w:uiPriority w:val="59"/>
    <w:rsid w:val="0096347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281A"/>
    <w:pPr>
      <w:tabs>
        <w:tab w:val="center" w:pos="4680"/>
        <w:tab w:val="right" w:pos="9360"/>
      </w:tabs>
      <w:spacing w:line="240" w:lineRule="auto"/>
    </w:pPr>
  </w:style>
  <w:style w:type="character" w:customStyle="1" w:styleId="HeaderChar">
    <w:name w:val="Header Char"/>
    <w:basedOn w:val="DefaultParagraphFont"/>
    <w:link w:val="Header"/>
    <w:uiPriority w:val="99"/>
    <w:rsid w:val="007E281A"/>
  </w:style>
  <w:style w:type="paragraph" w:styleId="Footer">
    <w:name w:val="footer"/>
    <w:basedOn w:val="Normal"/>
    <w:link w:val="FooterChar"/>
    <w:uiPriority w:val="99"/>
    <w:unhideWhenUsed/>
    <w:rsid w:val="007E281A"/>
    <w:pPr>
      <w:tabs>
        <w:tab w:val="center" w:pos="4680"/>
        <w:tab w:val="right" w:pos="9360"/>
      </w:tabs>
      <w:spacing w:line="240" w:lineRule="auto"/>
    </w:pPr>
  </w:style>
  <w:style w:type="character" w:customStyle="1" w:styleId="FooterChar">
    <w:name w:val="Footer Char"/>
    <w:basedOn w:val="DefaultParagraphFont"/>
    <w:link w:val="Footer"/>
    <w:uiPriority w:val="99"/>
    <w:rsid w:val="007E281A"/>
  </w:style>
  <w:style w:type="paragraph" w:styleId="NoSpacing">
    <w:name w:val="No Spacing"/>
    <w:uiPriority w:val="1"/>
    <w:qFormat/>
    <w:rsid w:val="0007450A"/>
    <w:pPr>
      <w:spacing w:line="240" w:lineRule="auto"/>
    </w:pPr>
  </w:style>
  <w:style w:type="paragraph" w:styleId="NormalWeb">
    <w:name w:val="Normal (Web)"/>
    <w:basedOn w:val="Normal"/>
    <w:uiPriority w:val="99"/>
    <w:unhideWhenUsed/>
    <w:rsid w:val="00D96871"/>
    <w:pPr>
      <w:spacing w:before="100" w:beforeAutospacing="1" w:after="100" w:afterAutospacing="1" w:line="240" w:lineRule="auto"/>
    </w:pPr>
    <w:rPr>
      <w:rFonts w:eastAsia="Times New Roman" w:cs="Times New Roman"/>
      <w:szCs w:val="24"/>
      <w:lang w:val="vi-VN" w:eastAsia="vi-VN"/>
    </w:rPr>
  </w:style>
  <w:style w:type="paragraph" w:customStyle="1" w:styleId="bodytext30">
    <w:name w:val="bodytext30"/>
    <w:basedOn w:val="Normal"/>
    <w:uiPriority w:val="99"/>
    <w:rsid w:val="00D9687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96871"/>
    <w:rPr>
      <w:b/>
      <w:bCs/>
    </w:rPr>
  </w:style>
  <w:style w:type="character" w:styleId="Emphasis">
    <w:name w:val="Emphasis"/>
    <w:basedOn w:val="DefaultParagraphFont"/>
    <w:uiPriority w:val="20"/>
    <w:qFormat/>
    <w:rsid w:val="00D968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9183">
      <w:bodyDiv w:val="1"/>
      <w:marLeft w:val="0"/>
      <w:marRight w:val="0"/>
      <w:marTop w:val="0"/>
      <w:marBottom w:val="0"/>
      <w:divBdr>
        <w:top w:val="none" w:sz="0" w:space="0" w:color="auto"/>
        <w:left w:val="none" w:sz="0" w:space="0" w:color="auto"/>
        <w:bottom w:val="none" w:sz="0" w:space="0" w:color="auto"/>
        <w:right w:val="none" w:sz="0" w:space="0" w:color="auto"/>
      </w:divBdr>
    </w:div>
    <w:div w:id="655844669">
      <w:bodyDiv w:val="1"/>
      <w:marLeft w:val="0"/>
      <w:marRight w:val="0"/>
      <w:marTop w:val="0"/>
      <w:marBottom w:val="0"/>
      <w:divBdr>
        <w:top w:val="none" w:sz="0" w:space="0" w:color="auto"/>
        <w:left w:val="none" w:sz="0" w:space="0" w:color="auto"/>
        <w:bottom w:val="none" w:sz="0" w:space="0" w:color="auto"/>
        <w:right w:val="none" w:sz="0" w:space="0" w:color="auto"/>
      </w:divBdr>
    </w:div>
    <w:div w:id="753237708">
      <w:bodyDiv w:val="1"/>
      <w:marLeft w:val="0"/>
      <w:marRight w:val="0"/>
      <w:marTop w:val="0"/>
      <w:marBottom w:val="0"/>
      <w:divBdr>
        <w:top w:val="none" w:sz="0" w:space="0" w:color="auto"/>
        <w:left w:val="none" w:sz="0" w:space="0" w:color="auto"/>
        <w:bottom w:val="none" w:sz="0" w:space="0" w:color="auto"/>
        <w:right w:val="none" w:sz="0" w:space="0" w:color="auto"/>
      </w:divBdr>
    </w:div>
    <w:div w:id="837505868">
      <w:bodyDiv w:val="1"/>
      <w:marLeft w:val="0"/>
      <w:marRight w:val="0"/>
      <w:marTop w:val="0"/>
      <w:marBottom w:val="0"/>
      <w:divBdr>
        <w:top w:val="none" w:sz="0" w:space="0" w:color="auto"/>
        <w:left w:val="none" w:sz="0" w:space="0" w:color="auto"/>
        <w:bottom w:val="none" w:sz="0" w:space="0" w:color="auto"/>
        <w:right w:val="none" w:sz="0" w:space="0" w:color="auto"/>
      </w:divBdr>
      <w:divsChild>
        <w:div w:id="1120683629">
          <w:marLeft w:val="0"/>
          <w:marRight w:val="0"/>
          <w:marTop w:val="0"/>
          <w:marBottom w:val="0"/>
          <w:divBdr>
            <w:top w:val="none" w:sz="0" w:space="0" w:color="auto"/>
            <w:left w:val="none" w:sz="0" w:space="0" w:color="auto"/>
            <w:bottom w:val="none" w:sz="0" w:space="0" w:color="auto"/>
            <w:right w:val="none" w:sz="0" w:space="0" w:color="auto"/>
          </w:divBdr>
        </w:div>
      </w:divsChild>
    </w:div>
    <w:div w:id="916405014">
      <w:bodyDiv w:val="1"/>
      <w:marLeft w:val="0"/>
      <w:marRight w:val="0"/>
      <w:marTop w:val="0"/>
      <w:marBottom w:val="0"/>
      <w:divBdr>
        <w:top w:val="none" w:sz="0" w:space="0" w:color="auto"/>
        <w:left w:val="none" w:sz="0" w:space="0" w:color="auto"/>
        <w:bottom w:val="none" w:sz="0" w:space="0" w:color="auto"/>
        <w:right w:val="none" w:sz="0" w:space="0" w:color="auto"/>
      </w:divBdr>
    </w:div>
    <w:div w:id="1414353566">
      <w:bodyDiv w:val="1"/>
      <w:marLeft w:val="0"/>
      <w:marRight w:val="0"/>
      <w:marTop w:val="0"/>
      <w:marBottom w:val="0"/>
      <w:divBdr>
        <w:top w:val="none" w:sz="0" w:space="0" w:color="auto"/>
        <w:left w:val="none" w:sz="0" w:space="0" w:color="auto"/>
        <w:bottom w:val="none" w:sz="0" w:space="0" w:color="auto"/>
        <w:right w:val="none" w:sz="0" w:space="0" w:color="auto"/>
      </w:divBdr>
    </w:div>
    <w:div w:id="1435710197">
      <w:bodyDiv w:val="1"/>
      <w:marLeft w:val="0"/>
      <w:marRight w:val="0"/>
      <w:marTop w:val="0"/>
      <w:marBottom w:val="0"/>
      <w:divBdr>
        <w:top w:val="none" w:sz="0" w:space="0" w:color="auto"/>
        <w:left w:val="none" w:sz="0" w:space="0" w:color="auto"/>
        <w:bottom w:val="none" w:sz="0" w:space="0" w:color="auto"/>
        <w:right w:val="none" w:sz="0" w:space="0" w:color="auto"/>
      </w:divBdr>
    </w:div>
    <w:div w:id="1723283388">
      <w:bodyDiv w:val="1"/>
      <w:marLeft w:val="0"/>
      <w:marRight w:val="0"/>
      <w:marTop w:val="0"/>
      <w:marBottom w:val="0"/>
      <w:divBdr>
        <w:top w:val="none" w:sz="0" w:space="0" w:color="auto"/>
        <w:left w:val="none" w:sz="0" w:space="0" w:color="auto"/>
        <w:bottom w:val="none" w:sz="0" w:space="0" w:color="auto"/>
        <w:right w:val="none" w:sz="0" w:space="0" w:color="auto"/>
      </w:divBdr>
    </w:div>
    <w:div w:id="1750149573">
      <w:bodyDiv w:val="1"/>
      <w:marLeft w:val="0"/>
      <w:marRight w:val="0"/>
      <w:marTop w:val="0"/>
      <w:marBottom w:val="0"/>
      <w:divBdr>
        <w:top w:val="none" w:sz="0" w:space="0" w:color="auto"/>
        <w:left w:val="none" w:sz="0" w:space="0" w:color="auto"/>
        <w:bottom w:val="none" w:sz="0" w:space="0" w:color="auto"/>
        <w:right w:val="none" w:sz="0" w:space="0" w:color="auto"/>
      </w:divBdr>
    </w:div>
    <w:div w:id="193135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4.png"/><Relationship Id="rId33"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10034</Words>
  <Characters>57199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CMC</cp:lastModifiedBy>
  <cp:revision>2</cp:revision>
  <dcterms:created xsi:type="dcterms:W3CDTF">2021-10-04T00:38:00Z</dcterms:created>
  <dcterms:modified xsi:type="dcterms:W3CDTF">2021-10-04T00:38:00Z</dcterms:modified>
</cp:coreProperties>
</file>